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BAB28" w14:textId="1CC8C560" w:rsidR="00D70828" w:rsidRDefault="00606095" w:rsidP="00D70828">
      <w:pPr>
        <w:tabs>
          <w:tab w:val="left" w:pos="1155"/>
          <w:tab w:val="center" w:pos="4536"/>
        </w:tabs>
        <w:jc w:val="left"/>
        <w:rPr>
          <w:rStyle w:val="Titredulivre"/>
          <w:sz w:val="48"/>
        </w:rPr>
      </w:pPr>
      <w:r w:rsidRPr="001157E7">
        <w:rPr>
          <w:rStyle w:val="PieddepageCar"/>
          <w:noProof/>
        </w:rPr>
        <w:drawing>
          <wp:anchor distT="0" distB="0" distL="114300" distR="114300" simplePos="0" relativeHeight="251674624" behindDoc="0" locked="0" layoutInCell="1" allowOverlap="1" wp14:anchorId="5D48BA88" wp14:editId="5CF029F2">
            <wp:simplePos x="0" y="0"/>
            <wp:positionH relativeFrom="column">
              <wp:posOffset>2429570</wp:posOffset>
            </wp:positionH>
            <wp:positionV relativeFrom="paragraph">
              <wp:posOffset>-71420</wp:posOffset>
            </wp:positionV>
            <wp:extent cx="1173193" cy="824075"/>
            <wp:effectExtent l="0" t="0" r="825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8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828" w:rsidRPr="00D70828">
        <w:rPr>
          <w:rStyle w:val="Titredulivre"/>
          <w:noProof/>
          <w:sz w:val="48"/>
        </w:rPr>
        <w:drawing>
          <wp:anchor distT="0" distB="0" distL="114300" distR="114300" simplePos="0" relativeHeight="251660288" behindDoc="0" locked="0" layoutInCell="1" allowOverlap="1" wp14:anchorId="030F1F3D" wp14:editId="17BF6764">
            <wp:simplePos x="0" y="0"/>
            <wp:positionH relativeFrom="column">
              <wp:posOffset>4291330</wp:posOffset>
            </wp:positionH>
            <wp:positionV relativeFrom="paragraph">
              <wp:posOffset>0</wp:posOffset>
            </wp:positionV>
            <wp:extent cx="1762125" cy="926465"/>
            <wp:effectExtent l="0" t="0" r="9525" b="6985"/>
            <wp:wrapSquare wrapText="bothSides"/>
            <wp:docPr id="4" name="Image 4" descr="Résultat de recherche d'images pour &quot;logo franceagrim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franceagrimer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828" w:rsidRPr="00D70828">
        <w:rPr>
          <w:rStyle w:val="Titredulivre"/>
          <w:noProof/>
          <w:sz w:val="48"/>
        </w:rPr>
        <w:drawing>
          <wp:anchor distT="0" distB="0" distL="114300" distR="114300" simplePos="0" relativeHeight="251659264" behindDoc="0" locked="0" layoutInCell="1" allowOverlap="1" wp14:anchorId="2202633C" wp14:editId="50A5C8A4">
            <wp:simplePos x="0" y="0"/>
            <wp:positionH relativeFrom="margin">
              <wp:posOffset>146649</wp:posOffset>
            </wp:positionH>
            <wp:positionV relativeFrom="paragraph">
              <wp:posOffset>12</wp:posOffset>
            </wp:positionV>
            <wp:extent cx="1259373" cy="754746"/>
            <wp:effectExtent l="0" t="0" r="0" b="7620"/>
            <wp:wrapSquare wrapText="bothSides"/>
            <wp:docPr id="5" name="Image 4" descr="Résultat de recherche d'images pour &quot;logo ministe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logo minister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73" cy="7547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828">
        <w:rPr>
          <w:rStyle w:val="Titredulivre"/>
          <w:sz w:val="48"/>
        </w:rPr>
        <w:tab/>
      </w:r>
      <w:r w:rsidR="00D70828">
        <w:rPr>
          <w:rStyle w:val="Titredulivre"/>
          <w:sz w:val="48"/>
        </w:rPr>
        <w:tab/>
      </w:r>
    </w:p>
    <w:p w14:paraId="0431E6E4" w14:textId="4889E202" w:rsidR="00D70828" w:rsidRDefault="00D70828" w:rsidP="00D70828">
      <w:pPr>
        <w:tabs>
          <w:tab w:val="left" w:pos="1155"/>
          <w:tab w:val="center" w:pos="4536"/>
        </w:tabs>
        <w:jc w:val="left"/>
        <w:rPr>
          <w:rStyle w:val="Titredulivre"/>
          <w:sz w:val="48"/>
        </w:rPr>
      </w:pPr>
    </w:p>
    <w:p w14:paraId="3C3C50F1" w14:textId="77777777" w:rsidR="00A41D37" w:rsidRDefault="00A41D37" w:rsidP="00BD6406">
      <w:pPr>
        <w:spacing w:before="0" w:after="0"/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69A791" w14:textId="6EAC468F" w:rsidR="00082309" w:rsidRPr="00D43CE4" w:rsidRDefault="00B02BE4" w:rsidP="009B6131">
      <w:pPr>
        <w:spacing w:before="0" w:after="0"/>
        <w:jc w:val="center"/>
        <w:rPr>
          <w:b/>
          <w:sz w:val="22"/>
        </w:rPr>
      </w:pPr>
      <w:r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Doc_</w:t>
      </w:r>
      <w:r w:rsidR="00A41D37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</w:t>
      </w:r>
      <w:r w:rsidR="00A41D37" w:rsidRPr="00BD6406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Descriptif littéraire du pr</w:t>
      </w:r>
      <w:r w:rsidR="00A41D37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ojet</w:t>
      </w:r>
    </w:p>
    <w:p w14:paraId="7AF83C9C" w14:textId="23AED75D" w:rsidR="00D70828" w:rsidRDefault="00323C86" w:rsidP="009B6131">
      <w:pPr>
        <w:pStyle w:val="Citationintense"/>
        <w:spacing w:before="0" w:after="0"/>
        <w:rPr>
          <w:rStyle w:val="Titredulivre"/>
          <w:color w:val="auto"/>
          <w:sz w:val="48"/>
        </w:rPr>
      </w:pPr>
      <w:r>
        <w:rPr>
          <w:rStyle w:val="Titredulivre"/>
          <w:color w:val="1F3864" w:themeColor="accent5" w:themeShade="80"/>
        </w:rPr>
        <w:t>Appel à projets « </w:t>
      </w:r>
      <w:r w:rsidR="005446BC">
        <w:rPr>
          <w:rStyle w:val="Titredulivre"/>
          <w:color w:val="1F3864" w:themeColor="accent5" w:themeShade="80"/>
        </w:rPr>
        <w:t xml:space="preserve">Structuration de filières </w:t>
      </w:r>
      <w:r w:rsidR="00222C77">
        <w:rPr>
          <w:rStyle w:val="Titredulivre"/>
          <w:color w:val="1F3864" w:themeColor="accent5" w:themeShade="80"/>
        </w:rPr>
        <w:t>–</w:t>
      </w:r>
      <w:r w:rsidR="005446BC">
        <w:rPr>
          <w:rStyle w:val="Titredulivre"/>
          <w:color w:val="1F3864" w:themeColor="accent5" w:themeShade="80"/>
        </w:rPr>
        <w:t xml:space="preserve"> PAM</w:t>
      </w:r>
      <w:r w:rsidR="00222C77">
        <w:rPr>
          <w:rStyle w:val="Titredulivre"/>
          <w:color w:val="1F3864" w:themeColor="accent5" w:themeShade="80"/>
        </w:rPr>
        <w:t xml:space="preserve"> 2026</w:t>
      </w:r>
      <w:r>
        <w:rPr>
          <w:rStyle w:val="Titredulivre"/>
          <w:color w:val="FF0000"/>
        </w:rPr>
        <w:t> </w:t>
      </w:r>
      <w:r w:rsidRPr="00C1209B">
        <w:rPr>
          <w:rStyle w:val="Titredulivre"/>
          <w:color w:val="1F3864" w:themeColor="accent5" w:themeShade="80"/>
        </w:rPr>
        <w:t>»</w:t>
      </w:r>
    </w:p>
    <w:p w14:paraId="70B077F3" w14:textId="720B3FF6" w:rsidR="00D70828" w:rsidRPr="00BD6406" w:rsidRDefault="00A41D37" w:rsidP="00D6085C">
      <w:pPr>
        <w:rPr>
          <w:rStyle w:val="Titredulivre"/>
          <w:b w:val="0"/>
          <w:i/>
          <w:iCs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3F8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192EDA" wp14:editId="1113252F">
                <wp:simplePos x="0" y="0"/>
                <wp:positionH relativeFrom="column">
                  <wp:posOffset>-37465</wp:posOffset>
                </wp:positionH>
                <wp:positionV relativeFrom="paragraph">
                  <wp:posOffset>3716020</wp:posOffset>
                </wp:positionV>
                <wp:extent cx="6162675" cy="17145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4201" w14:textId="3F859078" w:rsidR="00681729" w:rsidRDefault="00681729" w:rsidP="00681729">
                            <w:pPr>
                              <w:pStyle w:val="Titre1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28138B">
                              <w:rPr>
                                <w:sz w:val="22"/>
                                <w:szCs w:val="22"/>
                              </w:rPr>
                              <w:t xml:space="preserve">Résumé du projet </w:t>
                            </w:r>
                            <w:r w:rsidRPr="0028138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(10 lignes maximum)</w:t>
                            </w:r>
                          </w:p>
                          <w:p w14:paraId="4694C755" w14:textId="77777777" w:rsidR="00681729" w:rsidRPr="00F23475" w:rsidRDefault="00681729" w:rsidP="00681729">
                            <w:pPr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F23475">
                              <w:rPr>
                                <w:rFonts w:cs="Arial"/>
                                <w:i/>
                                <w:szCs w:val="20"/>
                              </w:rPr>
                              <w:t>Cet encadré a vocation à communiquer autour de votre projet si celui-ci est retenu. Veillez à ne pas y divulguer d’informations trop sensibles ou confidentielles (contrat non encore signé, brevet en cours de dépôt, etc.)</w:t>
                            </w:r>
                          </w:p>
                          <w:p w14:paraId="11E6E6E5" w14:textId="2C5E7A46" w:rsidR="00A41D37" w:rsidRDefault="00A41D37" w:rsidP="001146ED"/>
                          <w:p w14:paraId="6234AA0B" w14:textId="77777777" w:rsidR="00A41D37" w:rsidRDefault="00A41D37" w:rsidP="001146ED"/>
                          <w:p w14:paraId="196C5372" w14:textId="77777777" w:rsidR="00A41D37" w:rsidRDefault="00A41D37" w:rsidP="001146ED"/>
                          <w:p w14:paraId="6BCA0205" w14:textId="77777777" w:rsidR="00A41D37" w:rsidRDefault="00A41D37" w:rsidP="001146ED"/>
                          <w:p w14:paraId="3FBC7034" w14:textId="77777777" w:rsidR="00A41D37" w:rsidRDefault="00A41D37" w:rsidP="001146ED"/>
                          <w:p w14:paraId="3B29546E" w14:textId="77777777" w:rsidR="00A41D37" w:rsidRDefault="00A41D37" w:rsidP="001146ED"/>
                          <w:p w14:paraId="3B98DC20" w14:textId="77777777" w:rsidR="00A41D37" w:rsidRDefault="00A41D37" w:rsidP="001146ED"/>
                          <w:p w14:paraId="72417B22" w14:textId="77777777" w:rsidR="00A41D37" w:rsidRPr="001146ED" w:rsidRDefault="00A41D37" w:rsidP="001146ED"/>
                          <w:p w14:paraId="05325E82" w14:textId="7FBE2FC2" w:rsidR="00B52C0E" w:rsidRDefault="00B52C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92E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.95pt;margin-top:292.6pt;width:485.25pt;height:1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">
                <v:textbox>
                  <w:txbxContent>
                    <w:p w14:paraId="113E4201" w14:textId="3F859078" w:rsidR="00681729" w:rsidRDefault="00681729" w:rsidP="00681729">
                      <w:pPr>
                        <w:pStyle w:val="Titre1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28138B">
                        <w:rPr>
                          <w:sz w:val="22"/>
                          <w:szCs w:val="22"/>
                        </w:rPr>
                        <w:t xml:space="preserve">Résumé du projet </w:t>
                      </w:r>
                      <w:r w:rsidRPr="0028138B">
                        <w:rPr>
                          <w:b w:val="0"/>
                          <w:i/>
                          <w:sz w:val="22"/>
                          <w:szCs w:val="22"/>
                        </w:rPr>
                        <w:t>(10 lignes maximum)</w:t>
                      </w:r>
                    </w:p>
                    <w:p w14:paraId="4694C755" w14:textId="77777777" w:rsidR="00681729" w:rsidRPr="00F23475" w:rsidRDefault="00681729" w:rsidP="00681729">
                      <w:pPr>
                        <w:rPr>
                          <w:rFonts w:cs="Arial"/>
                          <w:i/>
                          <w:szCs w:val="20"/>
                        </w:rPr>
                      </w:pPr>
                      <w:r w:rsidRPr="00F23475">
                        <w:rPr>
                          <w:rFonts w:cs="Arial"/>
                          <w:i/>
                          <w:szCs w:val="20"/>
                        </w:rPr>
                        <w:t>Cet encadré a vocation à communiquer autour de votre projet si celui-ci est retenu. Veillez à ne pas y divulguer d’informations trop sensibles ou confidentielles (contrat non encore signé, brevet en cours de dépôt, etc.)</w:t>
                      </w:r>
                    </w:p>
                    <w:p w14:paraId="11E6E6E5" w14:textId="2C5E7A46" w:rsidR="00A41D37" w:rsidRDefault="00A41D37" w:rsidP="001146ED"/>
                    <w:p w14:paraId="6234AA0B" w14:textId="77777777" w:rsidR="00A41D37" w:rsidRDefault="00A41D37" w:rsidP="001146ED"/>
                    <w:p w14:paraId="196C5372" w14:textId="77777777" w:rsidR="00A41D37" w:rsidRDefault="00A41D37" w:rsidP="001146ED"/>
                    <w:p w14:paraId="6BCA0205" w14:textId="77777777" w:rsidR="00A41D37" w:rsidRDefault="00A41D37" w:rsidP="001146ED"/>
                    <w:p w14:paraId="3FBC7034" w14:textId="77777777" w:rsidR="00A41D37" w:rsidRDefault="00A41D37" w:rsidP="001146ED"/>
                    <w:p w14:paraId="3B29546E" w14:textId="77777777" w:rsidR="00A41D37" w:rsidRDefault="00A41D37" w:rsidP="001146ED"/>
                    <w:p w14:paraId="3B98DC20" w14:textId="77777777" w:rsidR="00A41D37" w:rsidRDefault="00A41D37" w:rsidP="001146ED"/>
                    <w:p w14:paraId="72417B22" w14:textId="77777777" w:rsidR="00A41D37" w:rsidRPr="001146ED" w:rsidRDefault="00A41D37" w:rsidP="001146ED"/>
                    <w:p w14:paraId="05325E82" w14:textId="7FBE2FC2" w:rsidR="00B52C0E" w:rsidRDefault="00B52C0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Y="29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27"/>
        <w:gridCol w:w="3691"/>
      </w:tblGrid>
      <w:tr w:rsidR="00BD6406" w:rsidRPr="00973336" w14:paraId="015367E0" w14:textId="77777777" w:rsidTr="00BD6406">
        <w:trPr>
          <w:trHeight w:val="35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1F4DA8DA" w14:textId="610F20B7" w:rsidR="00BD6406" w:rsidRPr="00EC6FBC" w:rsidRDefault="009B6131" w:rsidP="00BD640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AC</w:t>
            </w:r>
            <w:r w:rsidRPr="00FD73F8">
              <w:rPr>
                <w:rFonts w:cs="Arial"/>
                <w:b/>
                <w:szCs w:val="20"/>
              </w:rPr>
              <w:t>RONYME DU TITRE (obligatoire)</w:t>
            </w:r>
            <w:r>
              <w:rPr>
                <w:rFonts w:cs="Arial"/>
                <w:b/>
                <w:szCs w:val="20"/>
              </w:rPr>
              <w:t> :</w:t>
            </w:r>
          </w:p>
        </w:tc>
      </w:tr>
      <w:tr w:rsidR="00BD6406" w:rsidRPr="00973336" w14:paraId="4DD7C42C" w14:textId="77777777" w:rsidTr="00BD6406">
        <w:trPr>
          <w:trHeight w:val="35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7C4A415" w14:textId="6C09D20C" w:rsidR="00BD6406" w:rsidRPr="00FD73F8" w:rsidRDefault="009B6131" w:rsidP="00BD6406">
            <w:pPr>
              <w:spacing w:before="0" w:after="0"/>
              <w:rPr>
                <w:rFonts w:cs="Arial"/>
                <w:szCs w:val="20"/>
              </w:rPr>
            </w:pPr>
            <w:r w:rsidRPr="00FD73F8">
              <w:rPr>
                <w:rFonts w:cs="Arial"/>
                <w:b/>
                <w:bCs/>
                <w:szCs w:val="20"/>
              </w:rPr>
              <w:t xml:space="preserve">TITRE </w:t>
            </w:r>
            <w:r w:rsidRPr="00FD73F8">
              <w:rPr>
                <w:rFonts w:cs="Arial"/>
                <w:szCs w:val="20"/>
              </w:rPr>
              <w:t>(concis, précis):</w:t>
            </w:r>
          </w:p>
        </w:tc>
      </w:tr>
      <w:tr w:rsidR="00BD6406" w:rsidRPr="00973336" w14:paraId="7B0556FA" w14:textId="77777777" w:rsidTr="00D6085C">
        <w:trPr>
          <w:trHeight w:val="359"/>
        </w:trPr>
        <w:tc>
          <w:tcPr>
            <w:tcW w:w="964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FEDB013" w14:textId="74193E66" w:rsidR="00BD6406" w:rsidRDefault="00BD6406" w:rsidP="00BD6406">
            <w:pPr>
              <w:spacing w:before="0" w:after="0"/>
              <w:rPr>
                <w:rFonts w:cs="Arial"/>
                <w:b/>
                <w:szCs w:val="20"/>
              </w:rPr>
            </w:pPr>
            <w:r w:rsidRPr="00FD73F8">
              <w:rPr>
                <w:rFonts w:cs="Arial"/>
                <w:b/>
                <w:szCs w:val="20"/>
              </w:rPr>
              <w:t xml:space="preserve">Raison sociale </w:t>
            </w:r>
            <w:r w:rsidR="00D6085C">
              <w:rPr>
                <w:rFonts w:cs="Arial"/>
                <w:b/>
                <w:szCs w:val="20"/>
              </w:rPr>
              <w:t xml:space="preserve">du </w:t>
            </w:r>
            <w:r w:rsidRPr="00FD73F8">
              <w:rPr>
                <w:rFonts w:cs="Arial"/>
                <w:b/>
                <w:szCs w:val="20"/>
              </w:rPr>
              <w:t xml:space="preserve">chef de file </w:t>
            </w:r>
            <w:r w:rsidR="00F64A73">
              <w:rPr>
                <w:rFonts w:cs="Arial"/>
                <w:b/>
                <w:szCs w:val="20"/>
              </w:rPr>
              <w:t xml:space="preserve">et logo </w:t>
            </w:r>
            <w:r w:rsidRPr="00FD73F8">
              <w:rPr>
                <w:rFonts w:cs="Arial"/>
                <w:b/>
                <w:szCs w:val="20"/>
              </w:rPr>
              <w:t>:</w:t>
            </w:r>
          </w:p>
          <w:p w14:paraId="53B24DE2" w14:textId="77777777" w:rsidR="00F64A73" w:rsidRDefault="00F64A73" w:rsidP="00BD6406">
            <w:pPr>
              <w:spacing w:before="0" w:after="0"/>
              <w:rPr>
                <w:rFonts w:cs="Arial"/>
                <w:b/>
                <w:szCs w:val="20"/>
              </w:rPr>
            </w:pPr>
          </w:p>
          <w:p w14:paraId="7A62A88C" w14:textId="77777777" w:rsidR="00F64A73" w:rsidRDefault="00F64A73" w:rsidP="00BD6406">
            <w:pPr>
              <w:spacing w:before="0" w:after="0"/>
              <w:rPr>
                <w:rFonts w:cs="Arial"/>
                <w:b/>
                <w:szCs w:val="20"/>
              </w:rPr>
            </w:pPr>
          </w:p>
          <w:p w14:paraId="698DABD1" w14:textId="32C44DE9" w:rsidR="00F64A73" w:rsidRPr="00FD73F8" w:rsidRDefault="00F64A73" w:rsidP="00BD6406">
            <w:pPr>
              <w:spacing w:before="0" w:after="0"/>
              <w:rPr>
                <w:rFonts w:cs="Arial"/>
                <w:b/>
                <w:sz w:val="22"/>
              </w:rPr>
            </w:pPr>
          </w:p>
        </w:tc>
      </w:tr>
      <w:tr w:rsidR="00BD6406" w:rsidRPr="00973336" w14:paraId="71EABFBF" w14:textId="77777777" w:rsidTr="00D6085C">
        <w:trPr>
          <w:trHeight w:val="359"/>
        </w:trPr>
        <w:tc>
          <w:tcPr>
            <w:tcW w:w="2122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69DCC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Contacts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06105" w14:textId="77777777" w:rsidR="00BD6406" w:rsidRPr="00D70828" w:rsidRDefault="00BD6406" w:rsidP="009B6131">
            <w:pPr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administratif</w:t>
            </w:r>
          </w:p>
        </w:tc>
        <w:tc>
          <w:tcPr>
            <w:tcW w:w="3691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6C25A" w14:textId="77777777" w:rsidR="00BD6406" w:rsidRPr="00D70828" w:rsidRDefault="00BD6406" w:rsidP="009B6131">
            <w:pPr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technique</w:t>
            </w:r>
          </w:p>
        </w:tc>
      </w:tr>
      <w:tr w:rsidR="00BD6406" w:rsidRPr="00973336" w14:paraId="58600EAC" w14:textId="77777777" w:rsidTr="00D6085C">
        <w:trPr>
          <w:trHeight w:val="449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B0669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Nom et Prénom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1C614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D8E898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71794074" w14:textId="77777777" w:rsidTr="00D6085C">
        <w:trPr>
          <w:trHeight w:val="449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FB545" w14:textId="77777777" w:rsidR="00BD6406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Fonction 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A21A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93093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3A9FF571" w14:textId="77777777" w:rsidTr="00D6085C">
        <w:trPr>
          <w:trHeight w:val="448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AA62A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Mail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5753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DD42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0D519A04" w14:textId="77777777" w:rsidTr="00D6085C">
        <w:trPr>
          <w:trHeight w:val="448"/>
        </w:trPr>
        <w:tc>
          <w:tcPr>
            <w:tcW w:w="21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7C8C5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Téléphone 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DE371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3088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</w:tbl>
    <w:p w14:paraId="09F11BE4" w14:textId="4CA0863E" w:rsidR="00D70828" w:rsidRDefault="00F64A73" w:rsidP="00D07514">
      <w:pPr>
        <w:pStyle w:val="Titre1"/>
      </w:pPr>
      <w:bookmarkStart w:id="0" w:name="_ELEMENTS_CLES_DU"/>
      <w:bookmarkEnd w:id="0"/>
      <w:r>
        <w:t>E</w:t>
      </w:r>
      <w:r w:rsidR="00D70828" w:rsidRPr="001F21EA">
        <w:t>LEMENTS CLES DU PROJET</w:t>
      </w:r>
    </w:p>
    <w:p w14:paraId="454AE937" w14:textId="77777777" w:rsidR="00D07514" w:rsidRDefault="00D07514" w:rsidP="00D07514"/>
    <w:p w14:paraId="34A1B99A" w14:textId="77777777" w:rsidR="00C1209B" w:rsidRPr="00D07514" w:rsidRDefault="00C1209B" w:rsidP="00D07514"/>
    <w:tbl>
      <w:tblPr>
        <w:tblW w:w="9275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13"/>
      </w:tblGrid>
      <w:tr w:rsidR="001E0D9E" w:rsidRPr="001F21EA" w14:paraId="01E0E3D1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29609DC1" w14:textId="77777777" w:rsidR="000E2D13" w:rsidRDefault="000E2D13" w:rsidP="00E8440D">
            <w:pPr>
              <w:rPr>
                <w:b/>
                <w:szCs w:val="20"/>
              </w:rPr>
            </w:pPr>
          </w:p>
          <w:p w14:paraId="4A2052F2" w14:textId="18AF9AC3" w:rsidR="001E0D9E" w:rsidRPr="00D07514" w:rsidRDefault="001E0D9E" w:rsidP="00E8440D">
            <w:pPr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Filière(s) concernée(s)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551AD818" w14:textId="77777777" w:rsidR="001E0D9E" w:rsidRPr="00D07514" w:rsidRDefault="001E0D9E" w:rsidP="00E8440D">
            <w:pPr>
              <w:jc w:val="left"/>
              <w:rPr>
                <w:bCs/>
                <w:szCs w:val="20"/>
              </w:rPr>
            </w:pPr>
          </w:p>
        </w:tc>
      </w:tr>
      <w:tr w:rsidR="00D70828" w:rsidRPr="001F21EA" w14:paraId="7E59743B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19B84836" w14:textId="77777777" w:rsidR="00D70828" w:rsidRPr="00D07514" w:rsidRDefault="00D70828" w:rsidP="00E8440D">
            <w:pPr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Région(s) concernée(s)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4DB6F172" w14:textId="5A799B2D" w:rsidR="00D70828" w:rsidRPr="00D07514" w:rsidRDefault="00D70828" w:rsidP="00E8440D">
            <w:pPr>
              <w:jc w:val="left"/>
              <w:rPr>
                <w:bCs/>
                <w:szCs w:val="20"/>
              </w:rPr>
            </w:pPr>
          </w:p>
        </w:tc>
      </w:tr>
      <w:tr w:rsidR="0076411D" w:rsidRPr="001F21EA" w14:paraId="25D464DA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38415FF5" w14:textId="646158B2" w:rsidR="0076411D" w:rsidRPr="0059676F" w:rsidRDefault="0076411D" w:rsidP="0031265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Nom et/ou numéro du projet inscrit dans le cadre de la démarche labellisée AARC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3F0B0BE7" w14:textId="77777777" w:rsidR="0076411D" w:rsidRPr="00D07514" w:rsidRDefault="0076411D" w:rsidP="00E8440D">
            <w:pPr>
              <w:jc w:val="left"/>
              <w:rPr>
                <w:bCs/>
                <w:szCs w:val="20"/>
              </w:rPr>
            </w:pPr>
          </w:p>
        </w:tc>
      </w:tr>
      <w:tr w:rsidR="0059676F" w:rsidRPr="001F21EA" w14:paraId="6A40000F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5CAEEDED" w14:textId="3C346ABC" w:rsidR="0059676F" w:rsidRDefault="0059676F" w:rsidP="0031265D">
            <w:pPr>
              <w:rPr>
                <w:b/>
                <w:szCs w:val="20"/>
              </w:rPr>
            </w:pPr>
            <w:r w:rsidRPr="0059676F">
              <w:rPr>
                <w:b/>
                <w:szCs w:val="20"/>
              </w:rPr>
              <w:t xml:space="preserve">Nombre de départements </w:t>
            </w:r>
            <w:r w:rsidR="0031265D">
              <w:rPr>
                <w:b/>
                <w:szCs w:val="20"/>
              </w:rPr>
              <w:t>concernés par la labellisation AARC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3DEA8D6A" w14:textId="77777777" w:rsidR="0059676F" w:rsidRPr="00D07514" w:rsidRDefault="0059676F" w:rsidP="00E8440D">
            <w:pPr>
              <w:jc w:val="left"/>
              <w:rPr>
                <w:bCs/>
                <w:szCs w:val="20"/>
              </w:rPr>
            </w:pPr>
          </w:p>
        </w:tc>
      </w:tr>
      <w:tr w:rsidR="00DB79C8" w:rsidRPr="001F21EA" w14:paraId="4A35A73F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3DF75B39" w14:textId="4FF4512D" w:rsidR="00DB79C8" w:rsidRPr="0059676F" w:rsidRDefault="00DB79C8" w:rsidP="0031265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Année de labellisation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55737AAA" w14:textId="77777777" w:rsidR="00DB79C8" w:rsidRPr="00D07514" w:rsidRDefault="00DB79C8" w:rsidP="00E8440D">
            <w:pPr>
              <w:jc w:val="left"/>
              <w:rPr>
                <w:bCs/>
                <w:szCs w:val="20"/>
              </w:rPr>
            </w:pPr>
          </w:p>
        </w:tc>
      </w:tr>
      <w:tr w:rsidR="007C25DD" w:rsidRPr="001F21EA" w14:paraId="6FF2AE31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771F8FE1" w14:textId="0B5FD16B" w:rsidR="007C25DD" w:rsidRPr="00D07514" w:rsidRDefault="007C25DD" w:rsidP="00E8440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Département(s) concerné(s)</w:t>
            </w:r>
            <w:r w:rsidR="00323C86">
              <w:rPr>
                <w:b/>
                <w:szCs w:val="20"/>
              </w:rPr>
              <w:t xml:space="preserve"> par</w:t>
            </w:r>
            <w:r w:rsidR="0059676F">
              <w:rPr>
                <w:b/>
                <w:szCs w:val="20"/>
              </w:rPr>
              <w:t xml:space="preserve"> la </w:t>
            </w:r>
            <w:r w:rsidR="00323C86">
              <w:rPr>
                <w:b/>
                <w:szCs w:val="20"/>
              </w:rPr>
              <w:t>labellisation AARC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10DFACBE" w14:textId="77777777" w:rsidR="007C25DD" w:rsidRPr="00D07514" w:rsidRDefault="007C25DD" w:rsidP="00E8440D">
            <w:pPr>
              <w:jc w:val="left"/>
              <w:rPr>
                <w:bCs/>
                <w:szCs w:val="20"/>
              </w:rPr>
            </w:pPr>
          </w:p>
        </w:tc>
      </w:tr>
      <w:tr w:rsidR="0059676F" w:rsidRPr="001F21EA" w14:paraId="72B4F4C7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00CFA98A" w14:textId="2A23E082" w:rsidR="0059676F" w:rsidRDefault="0059676F" w:rsidP="00E8440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Autre(s) département(s) concerné(s) par le projet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39A7BAC5" w14:textId="77777777" w:rsidR="0059676F" w:rsidRPr="00D07514" w:rsidRDefault="0059676F" w:rsidP="00E8440D">
            <w:pPr>
              <w:jc w:val="left"/>
              <w:rPr>
                <w:bCs/>
                <w:szCs w:val="20"/>
              </w:rPr>
            </w:pPr>
          </w:p>
        </w:tc>
      </w:tr>
      <w:tr w:rsidR="00D70828" w:rsidRPr="001F21EA" w14:paraId="4BAFCB0B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48CD091F" w14:textId="58DD1FDF" w:rsidR="00D70828" w:rsidRPr="00D07514" w:rsidRDefault="00AC0A8B" w:rsidP="00E8440D">
            <w:pPr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Durée</w:t>
            </w:r>
            <w:r w:rsidR="00D70828" w:rsidRPr="00D07514">
              <w:rPr>
                <w:b/>
                <w:szCs w:val="20"/>
              </w:rPr>
              <w:t xml:space="preserve"> (en mois)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7CE3D6AE" w14:textId="2205CBA5" w:rsidR="00D70828" w:rsidRPr="00D07514" w:rsidRDefault="00D70828" w:rsidP="00E8440D">
            <w:pPr>
              <w:jc w:val="left"/>
              <w:rPr>
                <w:bCs/>
                <w:szCs w:val="20"/>
              </w:rPr>
            </w:pPr>
          </w:p>
        </w:tc>
      </w:tr>
      <w:tr w:rsidR="00D70828" w:rsidRPr="001F21EA" w14:paraId="02CB5538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320D4C53" w14:textId="15DDD49C" w:rsidR="00D70828" w:rsidRPr="00D07514" w:rsidRDefault="00D70828" w:rsidP="009F08C9">
            <w:pPr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Date</w:t>
            </w:r>
            <w:r w:rsidR="00C1209B">
              <w:rPr>
                <w:b/>
                <w:szCs w:val="20"/>
              </w:rPr>
              <w:t xml:space="preserve"> de </w:t>
            </w:r>
            <w:r w:rsidRPr="00D07514">
              <w:rPr>
                <w:b/>
                <w:szCs w:val="20"/>
              </w:rPr>
              <w:t xml:space="preserve">début 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4335D223" w14:textId="342647E6" w:rsidR="00D70828" w:rsidRPr="00D07514" w:rsidRDefault="00EB1633">
            <w:pPr>
              <w:jc w:val="left"/>
              <w:rPr>
                <w:bCs/>
                <w:szCs w:val="20"/>
              </w:rPr>
            </w:pPr>
            <w:r w:rsidRPr="00D07514">
              <w:rPr>
                <w:bCs/>
                <w:szCs w:val="20"/>
              </w:rPr>
              <w:t>JJ</w:t>
            </w:r>
            <w:r w:rsidR="00D70828" w:rsidRPr="00D07514">
              <w:rPr>
                <w:bCs/>
                <w:szCs w:val="20"/>
              </w:rPr>
              <w:t>/</w:t>
            </w:r>
            <w:r w:rsidRPr="00D07514">
              <w:rPr>
                <w:bCs/>
                <w:szCs w:val="20"/>
              </w:rPr>
              <w:t>MM</w:t>
            </w:r>
            <w:r w:rsidR="00D70828" w:rsidRPr="00D07514">
              <w:rPr>
                <w:bCs/>
                <w:szCs w:val="20"/>
              </w:rPr>
              <w:t>/</w:t>
            </w:r>
            <w:r w:rsidRPr="00D07514">
              <w:rPr>
                <w:bCs/>
                <w:szCs w:val="20"/>
              </w:rPr>
              <w:t>AAAA</w:t>
            </w:r>
          </w:p>
        </w:tc>
      </w:tr>
      <w:tr w:rsidR="00D70828" w:rsidRPr="001F21EA" w14:paraId="611F6B48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4D910A47" w14:textId="77777777" w:rsidR="00D70828" w:rsidRPr="00D07514" w:rsidRDefault="00D70828" w:rsidP="00E8440D">
            <w:pPr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Date de fin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504423D4" w14:textId="70E4C88E" w:rsidR="00D70828" w:rsidRPr="00D07514" w:rsidRDefault="00EB1633" w:rsidP="00E8440D">
            <w:pPr>
              <w:jc w:val="left"/>
              <w:rPr>
                <w:bCs/>
                <w:szCs w:val="20"/>
              </w:rPr>
            </w:pPr>
            <w:r w:rsidRPr="00D07514">
              <w:rPr>
                <w:bCs/>
                <w:szCs w:val="20"/>
              </w:rPr>
              <w:t>JJ/MM/AAAA</w:t>
            </w:r>
          </w:p>
        </w:tc>
      </w:tr>
      <w:tr w:rsidR="00D70828" w:rsidRPr="001F21EA" w14:paraId="6D9F9ADE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0D639F3F" w14:textId="77777777" w:rsidR="00D70828" w:rsidRPr="00D07514" w:rsidRDefault="00D70828" w:rsidP="00E8440D">
            <w:pPr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Coût total du projet (€ HT)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41E0F18E" w14:textId="6E105CC3" w:rsidR="00D70828" w:rsidRPr="00D07514" w:rsidRDefault="00D70828" w:rsidP="00E8440D">
            <w:pPr>
              <w:jc w:val="left"/>
              <w:rPr>
                <w:bCs/>
                <w:szCs w:val="20"/>
              </w:rPr>
            </w:pPr>
          </w:p>
        </w:tc>
      </w:tr>
      <w:tr w:rsidR="00D70828" w:rsidRPr="001F21EA" w14:paraId="3D9CE6AE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1F051F07" w14:textId="7C9C9981" w:rsidR="00D70828" w:rsidRPr="00D07514" w:rsidRDefault="00103D9E" w:rsidP="00E8440D">
            <w:pPr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Aide totale demandée (€)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22840412" w14:textId="57FF3C75" w:rsidR="00D70828" w:rsidRPr="00D07514" w:rsidRDefault="00D70828" w:rsidP="00E8440D">
            <w:pPr>
              <w:jc w:val="left"/>
              <w:rPr>
                <w:bCs/>
                <w:szCs w:val="20"/>
              </w:rPr>
            </w:pPr>
          </w:p>
        </w:tc>
      </w:tr>
      <w:tr w:rsidR="00CB54FD" w:rsidRPr="001F21EA" w14:paraId="5D41B909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7A08FE02" w14:textId="7CFCBB63" w:rsidR="00CB54FD" w:rsidRPr="00D07514" w:rsidRDefault="00CB54FD" w:rsidP="00BD6406">
            <w:pPr>
              <w:jc w:val="left"/>
              <w:rPr>
                <w:rFonts w:cs="Arial"/>
                <w:b/>
                <w:bCs/>
                <w:caps/>
                <w:kern w:val="32"/>
                <w:szCs w:val="20"/>
              </w:rPr>
            </w:pPr>
            <w:r w:rsidRPr="00D07514">
              <w:rPr>
                <w:rFonts w:cs="Arial"/>
                <w:b/>
                <w:bCs/>
                <w:caps/>
                <w:kern w:val="32"/>
                <w:szCs w:val="20"/>
              </w:rPr>
              <w:t>tYPE DE STRUCTURE</w:t>
            </w:r>
            <w:r w:rsidR="00EC6FBC" w:rsidRPr="00D07514">
              <w:rPr>
                <w:rFonts w:cs="Arial"/>
                <w:b/>
                <w:bCs/>
                <w:caps/>
                <w:kern w:val="32"/>
                <w:szCs w:val="20"/>
              </w:rPr>
              <w:t xml:space="preserve"> </w:t>
            </w:r>
            <w:r w:rsidR="00EC6FBC" w:rsidRPr="00D07514">
              <w:rPr>
                <w:rFonts w:cs="Arial"/>
                <w:b/>
                <w:bCs/>
                <w:kern w:val="32"/>
                <w:szCs w:val="20"/>
              </w:rPr>
              <w:t>du chef de file</w:t>
            </w:r>
            <w:r w:rsidRPr="00D07514">
              <w:rPr>
                <w:rFonts w:cs="Arial"/>
                <w:b/>
                <w:bCs/>
                <w:caps/>
                <w:kern w:val="32"/>
                <w:szCs w:val="20"/>
              </w:rPr>
              <w:t xml:space="preserve"> (SA, SAS, </w:t>
            </w:r>
            <w:r w:rsidR="00BD6406" w:rsidRPr="00D07514">
              <w:rPr>
                <w:rFonts w:cs="Arial"/>
                <w:b/>
                <w:bCs/>
                <w:caps/>
                <w:kern w:val="32"/>
                <w:szCs w:val="20"/>
              </w:rPr>
              <w:t>sca,</w:t>
            </w:r>
            <w:r w:rsidR="00D6085C" w:rsidRPr="00D07514">
              <w:rPr>
                <w:rFonts w:cs="Arial"/>
                <w:b/>
                <w:bCs/>
                <w:caps/>
                <w:kern w:val="32"/>
                <w:szCs w:val="20"/>
              </w:rPr>
              <w:t xml:space="preserve"> </w:t>
            </w:r>
            <w:r w:rsidRPr="00D07514">
              <w:rPr>
                <w:rFonts w:cs="Arial"/>
                <w:b/>
                <w:bCs/>
                <w:caps/>
                <w:kern w:val="32"/>
                <w:szCs w:val="20"/>
              </w:rPr>
              <w:t>GIE …) :</w:t>
            </w:r>
          </w:p>
        </w:tc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8810" w14:textId="434FA2FE" w:rsidR="00CB54FD" w:rsidRPr="00D07514" w:rsidRDefault="00CB54FD" w:rsidP="00CB54FD">
            <w:pPr>
              <w:jc w:val="left"/>
              <w:rPr>
                <w:rFonts w:ascii="MS Gothic" w:eastAsia="MS Gothic" w:hAnsi="MS Gothic"/>
                <w:b/>
                <w:szCs w:val="20"/>
              </w:rPr>
            </w:pPr>
          </w:p>
        </w:tc>
      </w:tr>
      <w:tr w:rsidR="00CB54FD" w:rsidRPr="001F21EA" w14:paraId="58081B42" w14:textId="77777777" w:rsidTr="00D07514">
        <w:trPr>
          <w:trHeight w:val="1158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0D5F5B2A" w14:textId="6EBD1AD0" w:rsidR="00CB54FD" w:rsidRPr="00D07514" w:rsidRDefault="005E0A97" w:rsidP="001427EA">
            <w:pPr>
              <w:ind w:right="175"/>
              <w:rPr>
                <w:rFonts w:cs="Arial"/>
                <w:b/>
                <w:bCs/>
                <w:caps/>
                <w:kern w:val="32"/>
                <w:szCs w:val="20"/>
              </w:rPr>
            </w:pPr>
            <w:r w:rsidRPr="00D07514">
              <w:rPr>
                <w:rFonts w:cs="Arial"/>
                <w:b/>
                <w:bCs/>
                <w:kern w:val="32"/>
                <w:szCs w:val="20"/>
              </w:rPr>
              <w:t xml:space="preserve">Taille de l’entreprise </w:t>
            </w:r>
            <w:r w:rsidR="001427EA" w:rsidRPr="00D07514">
              <w:rPr>
                <w:rStyle w:val="Appelnotedebasdep"/>
                <w:rFonts w:cs="Arial"/>
                <w:b/>
                <w:bCs/>
                <w:caps/>
                <w:kern w:val="32"/>
                <w:szCs w:val="20"/>
              </w:rPr>
              <w:footnoteReference w:id="1"/>
            </w:r>
            <w:r w:rsidRPr="00D07514">
              <w:rPr>
                <w:rFonts w:cs="Arial"/>
                <w:b/>
                <w:bCs/>
                <w:kern w:val="32"/>
                <w:szCs w:val="20"/>
              </w:rPr>
              <w:t xml:space="preserve"> « chef de file » : </w:t>
            </w:r>
          </w:p>
          <w:p w14:paraId="1F858CA6" w14:textId="05865426" w:rsidR="005E0A97" w:rsidRPr="00D07514" w:rsidRDefault="005E0A97" w:rsidP="001427EA">
            <w:pPr>
              <w:ind w:right="175"/>
              <w:rPr>
                <w:rFonts w:cs="Arial"/>
                <w:b/>
                <w:bCs/>
                <w:caps/>
                <w:kern w:val="32"/>
                <w:szCs w:val="20"/>
              </w:rPr>
            </w:pPr>
            <w:r w:rsidRPr="00D07514">
              <w:rPr>
                <w:rFonts w:cs="Arial"/>
                <w:b/>
                <w:bCs/>
                <w:kern w:val="32"/>
                <w:szCs w:val="20"/>
              </w:rPr>
              <w:t>(Tel</w:t>
            </w:r>
            <w:r w:rsidR="00334AE4" w:rsidRPr="00D07514">
              <w:rPr>
                <w:rFonts w:cs="Arial"/>
                <w:b/>
                <w:bCs/>
                <w:kern w:val="32"/>
                <w:szCs w:val="20"/>
              </w:rPr>
              <w:t>le</w:t>
            </w:r>
            <w:r w:rsidRPr="00D07514">
              <w:rPr>
                <w:rFonts w:cs="Arial"/>
                <w:b/>
                <w:bCs/>
                <w:kern w:val="32"/>
                <w:szCs w:val="20"/>
              </w:rPr>
              <w:t xml:space="preserve"> que renseignée dans la fiche</w:t>
            </w:r>
            <w:r w:rsidR="00334AE4" w:rsidRPr="00D07514">
              <w:rPr>
                <w:rFonts w:cs="Arial"/>
                <w:b/>
                <w:bCs/>
                <w:kern w:val="32"/>
                <w:szCs w:val="20"/>
              </w:rPr>
              <w:t xml:space="preserve"> E</w:t>
            </w:r>
            <w:r w:rsidRPr="00D07514">
              <w:rPr>
                <w:rFonts w:cs="Arial"/>
                <w:b/>
                <w:bCs/>
                <w:kern w:val="32"/>
                <w:szCs w:val="20"/>
              </w:rPr>
              <w:t xml:space="preserve">xcel </w:t>
            </w:r>
            <w:r w:rsidR="00334AE4" w:rsidRPr="00D07514">
              <w:rPr>
                <w:rFonts w:cs="Arial"/>
                <w:b/>
                <w:bCs/>
                <w:kern w:val="32"/>
                <w:szCs w:val="20"/>
              </w:rPr>
              <w:t>n°</w:t>
            </w:r>
            <w:r w:rsidRPr="00D07514">
              <w:rPr>
                <w:rFonts w:cs="Arial"/>
                <w:b/>
                <w:bCs/>
                <w:kern w:val="32"/>
                <w:szCs w:val="20"/>
              </w:rPr>
              <w:t>4 du doc_2)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DE3FA" w14:textId="3A0BFA66" w:rsidR="001D33C2" w:rsidRPr="00D07514" w:rsidRDefault="00C46C14" w:rsidP="00CB54FD">
            <w:pPr>
              <w:jc w:val="left"/>
              <w:rPr>
                <w:rFonts w:cs="Arial"/>
                <w:bCs/>
                <w:caps/>
                <w:kern w:val="32"/>
                <w:szCs w:val="20"/>
              </w:rPr>
            </w:pPr>
            <w:sdt>
              <w:sdtPr>
                <w:rPr>
                  <w:szCs w:val="20"/>
                </w:rPr>
                <w:id w:val="-73377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37" w:rsidRPr="00D07514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CB54FD" w:rsidRPr="00D07514">
              <w:rPr>
                <w:rFonts w:cs="Arial"/>
                <w:b/>
                <w:bCs/>
                <w:caps/>
                <w:kern w:val="32"/>
                <w:szCs w:val="20"/>
              </w:rPr>
              <w:t xml:space="preserve"> </w:t>
            </w:r>
            <w:r w:rsidR="00CB54FD" w:rsidRPr="00D07514">
              <w:rPr>
                <w:rFonts w:cs="Arial"/>
                <w:bCs/>
                <w:caps/>
                <w:kern w:val="32"/>
                <w:szCs w:val="20"/>
              </w:rPr>
              <w:t xml:space="preserve">Grande ENtreprise </w:t>
            </w:r>
          </w:p>
          <w:p w14:paraId="65145E81" w14:textId="4F585F6C" w:rsidR="00BD6406" w:rsidRPr="00D07514" w:rsidRDefault="00C46C14" w:rsidP="00BD6406">
            <w:pPr>
              <w:jc w:val="left"/>
              <w:rPr>
                <w:rFonts w:cs="Arial"/>
                <w:bCs/>
                <w:caps/>
                <w:kern w:val="32"/>
                <w:szCs w:val="20"/>
              </w:rPr>
            </w:pPr>
            <w:sdt>
              <w:sdtPr>
                <w:rPr>
                  <w:szCs w:val="20"/>
                </w:rPr>
                <w:id w:val="5916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01" w:rsidRPr="00D07514">
                  <w:rPr>
                    <w:rFonts w:ascii="MS Gothic" w:eastAsia="MS Gothic" w:hAnsi="MS Gothic"/>
                    <w:szCs w:val="20"/>
                  </w:rPr>
                  <w:t>☐</w:t>
                </w:r>
              </w:sdtContent>
            </w:sdt>
            <w:r w:rsidR="00BD6406" w:rsidRPr="00D07514">
              <w:rPr>
                <w:rFonts w:cs="Arial"/>
                <w:bCs/>
                <w:caps/>
                <w:kern w:val="32"/>
                <w:szCs w:val="20"/>
              </w:rPr>
              <w:t xml:space="preserve"> PETITE </w:t>
            </w:r>
            <w:r w:rsidR="002554CC">
              <w:rPr>
                <w:rFonts w:cs="Arial"/>
                <w:bCs/>
                <w:caps/>
                <w:kern w:val="32"/>
                <w:szCs w:val="20"/>
              </w:rPr>
              <w:t xml:space="preserve">et moyenne </w:t>
            </w:r>
            <w:r w:rsidR="00BD6406" w:rsidRPr="00D07514">
              <w:rPr>
                <w:rFonts w:cs="Arial"/>
                <w:bCs/>
                <w:caps/>
                <w:kern w:val="32"/>
                <w:szCs w:val="20"/>
              </w:rPr>
              <w:t>ENTREPRISE</w:t>
            </w:r>
          </w:p>
          <w:p w14:paraId="2BE9ABAC" w14:textId="7463EA2F" w:rsidR="00E24001" w:rsidRPr="00D07514" w:rsidRDefault="00E24001" w:rsidP="00E24001">
            <w:pPr>
              <w:jc w:val="left"/>
              <w:rPr>
                <w:rFonts w:cs="Arial"/>
                <w:bCs/>
                <w:caps/>
                <w:kern w:val="32"/>
                <w:szCs w:val="20"/>
              </w:rPr>
            </w:pPr>
            <w:r w:rsidRPr="00D07514">
              <w:rPr>
                <w:rFonts w:cs="Arial"/>
                <w:bCs/>
                <w:caps/>
                <w:kern w:val="32"/>
                <w:szCs w:val="20"/>
              </w:rPr>
              <w:t xml:space="preserve">Si appartenance à un groupe, nom du groupe : </w:t>
            </w:r>
          </w:p>
          <w:p w14:paraId="617170FA" w14:textId="46907715" w:rsidR="00CB54FD" w:rsidRPr="00D07514" w:rsidRDefault="00CB54FD" w:rsidP="00082309">
            <w:pPr>
              <w:jc w:val="left"/>
              <w:rPr>
                <w:rFonts w:ascii="MS Gothic" w:eastAsia="MS Gothic" w:hAnsi="MS Gothic"/>
                <w:b/>
                <w:szCs w:val="20"/>
              </w:rPr>
            </w:pPr>
          </w:p>
        </w:tc>
      </w:tr>
      <w:tr w:rsidR="00FD73F8" w:rsidRPr="001F21EA" w14:paraId="20365D2D" w14:textId="77777777" w:rsidTr="00D07514">
        <w:trPr>
          <w:trHeight w:val="454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028834F3" w14:textId="6F85FB7A" w:rsidR="00FD73F8" w:rsidRPr="00D07514" w:rsidRDefault="00FD73F8" w:rsidP="00FD73F8">
            <w:pPr>
              <w:ind w:right="175"/>
              <w:rPr>
                <w:rFonts w:cs="Arial"/>
                <w:b/>
                <w:bCs/>
                <w:caps/>
                <w:kern w:val="32"/>
                <w:szCs w:val="20"/>
              </w:rPr>
            </w:pPr>
            <w:r w:rsidRPr="00D07514">
              <w:rPr>
                <w:rFonts w:cs="Arial"/>
                <w:b/>
                <w:bCs/>
                <w:kern w:val="32"/>
                <w:szCs w:val="20"/>
              </w:rPr>
              <w:t>Raison(s) sociale(s) du ou des partenaire(s)</w:t>
            </w:r>
            <w:r w:rsidR="00F64A73" w:rsidRPr="00D07514">
              <w:rPr>
                <w:rFonts w:cs="Arial"/>
                <w:b/>
                <w:bCs/>
                <w:kern w:val="32"/>
                <w:szCs w:val="20"/>
              </w:rPr>
              <w:t xml:space="preserve"> et logos</w:t>
            </w:r>
          </w:p>
        </w:tc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6848B" w14:textId="3A0C3A57" w:rsidR="00FD73F8" w:rsidRPr="00D07514" w:rsidRDefault="00FD73F8" w:rsidP="00FD73F8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Partenaire 1</w:t>
            </w:r>
            <w:r w:rsidR="002A6490" w:rsidRPr="00D07514">
              <w:rPr>
                <w:b/>
                <w:szCs w:val="20"/>
              </w:rPr>
              <w:t xml:space="preserve"> + logo</w:t>
            </w:r>
          </w:p>
          <w:p w14:paraId="702499C9" w14:textId="2D8E3907" w:rsidR="00FD73F8" w:rsidRPr="00D07514" w:rsidRDefault="00FD73F8" w:rsidP="00FD73F8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Partenaire 2</w:t>
            </w:r>
            <w:r w:rsidR="002A6490" w:rsidRPr="00D07514">
              <w:rPr>
                <w:b/>
                <w:szCs w:val="20"/>
              </w:rPr>
              <w:t xml:space="preserve"> + logo</w:t>
            </w:r>
          </w:p>
          <w:p w14:paraId="3E6412E9" w14:textId="7FC613F9" w:rsidR="00FD73F8" w:rsidRPr="00D07514" w:rsidRDefault="00FD73F8" w:rsidP="00FD73F8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szCs w:val="20"/>
              </w:rPr>
            </w:pPr>
            <w:r w:rsidRPr="00D07514">
              <w:rPr>
                <w:b/>
                <w:szCs w:val="20"/>
              </w:rPr>
              <w:t>….</w:t>
            </w:r>
          </w:p>
        </w:tc>
      </w:tr>
    </w:tbl>
    <w:p w14:paraId="6818BA0E" w14:textId="77777777" w:rsidR="00FD73F8" w:rsidRPr="00FD73F8" w:rsidRDefault="00FD73F8" w:rsidP="00FD73F8">
      <w:pPr>
        <w:rPr>
          <w:b/>
          <w:sz w:val="24"/>
          <w:szCs w:val="24"/>
        </w:rPr>
      </w:pPr>
    </w:p>
    <w:p w14:paraId="067244F7" w14:textId="5ACEB751" w:rsidR="00D0010F" w:rsidRPr="00D07514" w:rsidRDefault="00D0010F" w:rsidP="00D0010F">
      <w:pPr>
        <w:ind w:right="-1248"/>
        <w:rPr>
          <w:rFonts w:cs="Arial"/>
          <w:b/>
        </w:rPr>
      </w:pPr>
      <w:r w:rsidRPr="00D07514">
        <w:rPr>
          <w:rFonts w:cs="Arial"/>
          <w:b/>
        </w:rPr>
        <w:t>Maillons concernés par le projet (Cocher les cases) :</w:t>
      </w:r>
    </w:p>
    <w:p w14:paraId="68CC6D01" w14:textId="17991612" w:rsidR="00D0010F" w:rsidRPr="00D07514" w:rsidRDefault="00C46C14" w:rsidP="00D0010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</w:rPr>
      </w:pPr>
      <w:sdt>
        <w:sdtPr>
          <w:rPr>
            <w:rFonts w:cs="Arial"/>
          </w:rPr>
          <w:id w:val="-118219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D37" w:rsidRPr="00D07514">
            <w:rPr>
              <w:rFonts w:ascii="MS Gothic" w:eastAsia="MS Gothic" w:hAnsi="MS Gothic" w:cs="Arial" w:hint="eastAsia"/>
            </w:rPr>
            <w:t>☐</w:t>
          </w:r>
        </w:sdtContent>
      </w:sdt>
      <w:r w:rsidR="00CC7025" w:rsidRPr="00D07514">
        <w:rPr>
          <w:rFonts w:cs="Arial"/>
          <w:b/>
        </w:rPr>
        <w:t xml:space="preserve"> </w:t>
      </w:r>
      <w:r w:rsidR="00D0010F" w:rsidRPr="00D07514">
        <w:rPr>
          <w:rFonts w:cs="Arial"/>
        </w:rPr>
        <w:t xml:space="preserve">Approvisionnement        </w:t>
      </w:r>
      <w:r w:rsidR="00CC7025" w:rsidRPr="00D07514">
        <w:rPr>
          <w:rFonts w:cs="Arial"/>
        </w:rPr>
        <w:t xml:space="preserve">      </w:t>
      </w:r>
      <w:r w:rsidR="00D0010F" w:rsidRPr="00D07514">
        <w:rPr>
          <w:rFonts w:cs="Arial"/>
        </w:rPr>
        <w:t xml:space="preserve">     </w:t>
      </w:r>
      <w:sdt>
        <w:sdtPr>
          <w:rPr>
            <w:rFonts w:cs="Arial"/>
          </w:rPr>
          <w:id w:val="212256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55" w:rsidRPr="00D07514">
            <w:rPr>
              <w:rFonts w:ascii="MS Gothic" w:eastAsia="MS Gothic" w:hAnsi="MS Gothic" w:cs="Arial"/>
            </w:rPr>
            <w:t>☐</w:t>
          </w:r>
        </w:sdtContent>
      </w:sdt>
      <w:r w:rsidR="00CC7025" w:rsidRPr="00D07514">
        <w:rPr>
          <w:rFonts w:cs="Arial"/>
        </w:rPr>
        <w:t xml:space="preserve"> </w:t>
      </w:r>
      <w:r w:rsidR="00D0010F" w:rsidRPr="00D07514">
        <w:rPr>
          <w:rFonts w:cs="Arial"/>
        </w:rPr>
        <w:t xml:space="preserve">Production       </w:t>
      </w:r>
      <w:r w:rsidR="00CC7025" w:rsidRPr="00D07514">
        <w:rPr>
          <w:rFonts w:cs="Arial"/>
        </w:rPr>
        <w:t xml:space="preserve">  </w:t>
      </w:r>
      <w:r w:rsidR="00D0010F" w:rsidRPr="00D07514">
        <w:rPr>
          <w:rFonts w:cs="Arial"/>
        </w:rPr>
        <w:t xml:space="preserve">  </w:t>
      </w:r>
      <w:r w:rsidR="00CC7025" w:rsidRPr="00D07514">
        <w:rPr>
          <w:rFonts w:cs="Arial"/>
        </w:rPr>
        <w:t xml:space="preserve">     </w:t>
      </w:r>
      <w:r w:rsidR="00D0010F" w:rsidRPr="00D07514">
        <w:rPr>
          <w:rFonts w:cs="Arial"/>
        </w:rPr>
        <w:tab/>
      </w:r>
      <w:sdt>
        <w:sdtPr>
          <w:rPr>
            <w:rFonts w:cs="Arial"/>
          </w:rPr>
          <w:id w:val="162373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D37" w:rsidRPr="00D07514">
            <w:rPr>
              <w:rFonts w:ascii="MS Gothic" w:eastAsia="MS Gothic" w:hAnsi="MS Gothic" w:cs="Arial"/>
            </w:rPr>
            <w:t>☐</w:t>
          </w:r>
        </w:sdtContent>
      </w:sdt>
      <w:r w:rsidR="00CC7025" w:rsidRPr="00D07514">
        <w:rPr>
          <w:rFonts w:cs="Arial"/>
        </w:rPr>
        <w:t xml:space="preserve"> </w:t>
      </w:r>
      <w:r w:rsidR="00D0010F" w:rsidRPr="00D07514">
        <w:rPr>
          <w:rFonts w:cs="Arial"/>
        </w:rPr>
        <w:t>Commercialisation</w:t>
      </w:r>
    </w:p>
    <w:p w14:paraId="576C2816" w14:textId="799AC652" w:rsidR="00D07514" w:rsidRPr="00D07514" w:rsidRDefault="00C46C14" w:rsidP="00D0010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</w:rPr>
      </w:pPr>
      <w:sdt>
        <w:sdtPr>
          <w:rPr>
            <w:rFonts w:cs="Arial"/>
          </w:rPr>
          <w:id w:val="1138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406" w:rsidRPr="00D07514">
            <w:rPr>
              <w:rFonts w:ascii="MS Gothic" w:eastAsia="MS Gothic" w:hAnsi="MS Gothic" w:cs="Arial"/>
            </w:rPr>
            <w:t>☐</w:t>
          </w:r>
        </w:sdtContent>
      </w:sdt>
      <w:r w:rsidR="00CC7025" w:rsidRPr="00D07514">
        <w:rPr>
          <w:rFonts w:cs="Arial"/>
        </w:rPr>
        <w:t xml:space="preserve"> </w:t>
      </w:r>
      <w:r w:rsidR="00D0010F" w:rsidRPr="00D07514">
        <w:rPr>
          <w:rFonts w:cs="Arial"/>
        </w:rPr>
        <w:t xml:space="preserve">Transformation             </w:t>
      </w:r>
      <w:r w:rsidR="00CC7025" w:rsidRPr="00D07514">
        <w:rPr>
          <w:rFonts w:cs="Arial"/>
        </w:rPr>
        <w:t xml:space="preserve">     </w:t>
      </w:r>
      <w:r w:rsidR="00D0010F" w:rsidRPr="00D07514">
        <w:rPr>
          <w:rFonts w:cs="Arial"/>
        </w:rPr>
        <w:t xml:space="preserve">    </w:t>
      </w:r>
      <w:r w:rsidR="00CC7025" w:rsidRPr="00D07514">
        <w:rPr>
          <w:rFonts w:cs="Arial"/>
        </w:rPr>
        <w:t xml:space="preserve"> </w:t>
      </w:r>
      <w:r w:rsidR="00D0010F" w:rsidRPr="00D07514">
        <w:rPr>
          <w:rFonts w:cs="Arial"/>
        </w:rPr>
        <w:t xml:space="preserve">   </w:t>
      </w:r>
      <w:sdt>
        <w:sdtPr>
          <w:rPr>
            <w:rFonts w:cs="Arial"/>
          </w:rPr>
          <w:id w:val="-105106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55" w:rsidRPr="00D07514">
            <w:rPr>
              <w:rFonts w:ascii="MS Gothic" w:eastAsia="MS Gothic" w:hAnsi="MS Gothic" w:cs="Arial"/>
            </w:rPr>
            <w:t>☐</w:t>
          </w:r>
        </w:sdtContent>
      </w:sdt>
      <w:r w:rsidR="00CC7025" w:rsidRPr="00D07514">
        <w:rPr>
          <w:rFonts w:cs="Arial"/>
        </w:rPr>
        <w:t xml:space="preserve"> </w:t>
      </w:r>
      <w:r w:rsidR="00D0010F" w:rsidRPr="00D07514">
        <w:rPr>
          <w:rFonts w:cs="Arial"/>
        </w:rPr>
        <w:t xml:space="preserve">Distribution               </w:t>
      </w:r>
    </w:p>
    <w:p w14:paraId="5E7BFE12" w14:textId="7F626E60" w:rsidR="00BD6406" w:rsidRPr="00D07514" w:rsidRDefault="00BD6406" w:rsidP="00BD6406">
      <w:pPr>
        <w:ind w:right="-1248"/>
        <w:rPr>
          <w:rFonts w:cs="Arial"/>
          <w:b/>
        </w:rPr>
      </w:pPr>
      <w:r w:rsidRPr="00D07514">
        <w:rPr>
          <w:rFonts w:cs="Arial"/>
          <w:b/>
        </w:rPr>
        <w:t>Enje</w:t>
      </w:r>
      <w:r w:rsidR="00E24001" w:rsidRPr="00D07514">
        <w:rPr>
          <w:rFonts w:cs="Arial"/>
          <w:b/>
        </w:rPr>
        <w:t>u principal du projet (Cocher une seule</w:t>
      </w:r>
      <w:r w:rsidRPr="00D07514">
        <w:rPr>
          <w:rFonts w:cs="Arial"/>
          <w:b/>
        </w:rPr>
        <w:t xml:space="preserve"> case) :</w:t>
      </w:r>
    </w:p>
    <w:p w14:paraId="4312C08F" w14:textId="6D5A0CF4" w:rsidR="004D6804" w:rsidRPr="00D07514" w:rsidRDefault="00C46C14" w:rsidP="00BD640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36776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514" w:rsidRPr="00D07514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BD6406" w:rsidRPr="00D07514">
        <w:rPr>
          <w:rFonts w:cs="Arial"/>
          <w:szCs w:val="20"/>
        </w:rPr>
        <w:t xml:space="preserve"> EAU </w:t>
      </w:r>
      <w:r w:rsidR="004D6804" w:rsidRPr="00D07514">
        <w:rPr>
          <w:rFonts w:cs="Arial"/>
          <w:szCs w:val="20"/>
        </w:rPr>
        <w:t xml:space="preserve">                                                                                  </w:t>
      </w:r>
      <w:sdt>
        <w:sdtPr>
          <w:rPr>
            <w:rFonts w:cs="Arial"/>
            <w:szCs w:val="20"/>
          </w:rPr>
          <w:id w:val="49237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804" w:rsidRPr="00D07514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="004D6804" w:rsidRPr="00D07514">
        <w:rPr>
          <w:rFonts w:cs="Arial"/>
          <w:szCs w:val="20"/>
        </w:rPr>
        <w:t xml:space="preserve"> BAISSE DES GES   </w:t>
      </w:r>
    </w:p>
    <w:p w14:paraId="28564131" w14:textId="104B41AF" w:rsidR="004D6804" w:rsidRPr="00D07514" w:rsidRDefault="00C46C14" w:rsidP="00BD640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58872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BD6406" w:rsidRPr="00D07514">
        <w:rPr>
          <w:rFonts w:cs="Arial"/>
          <w:szCs w:val="20"/>
        </w:rPr>
        <w:t xml:space="preserve"> </w:t>
      </w:r>
      <w:r w:rsidR="002E4A0D">
        <w:rPr>
          <w:rFonts w:cs="Arial"/>
          <w:szCs w:val="20"/>
        </w:rPr>
        <w:t>AUGMENTATION EN HA DE NOUVELLES CULTURES REPONDANT AUX OBJECTIFS DE LA DEMARCHE</w:t>
      </w:r>
      <w:r w:rsidR="004D6804" w:rsidRPr="00D07514">
        <w:rPr>
          <w:rFonts w:cs="Arial"/>
          <w:szCs w:val="20"/>
        </w:rPr>
        <w:t xml:space="preserve">          </w:t>
      </w:r>
      <w:r w:rsidR="00823B62" w:rsidRPr="00D07514">
        <w:rPr>
          <w:rFonts w:cs="Arial"/>
          <w:szCs w:val="20"/>
        </w:rPr>
        <w:t xml:space="preserve"> </w:t>
      </w:r>
      <w:r w:rsidR="004D6804" w:rsidRPr="00D07514">
        <w:rPr>
          <w:rFonts w:cs="Arial"/>
          <w:szCs w:val="20"/>
        </w:rPr>
        <w:t xml:space="preserve">       </w:t>
      </w:r>
      <w:sdt>
        <w:sdtPr>
          <w:rPr>
            <w:rFonts w:cs="Arial"/>
            <w:szCs w:val="20"/>
          </w:rPr>
          <w:id w:val="151395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D37" w:rsidRPr="00D07514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="004D6804" w:rsidRPr="00D07514">
        <w:rPr>
          <w:rFonts w:cs="Arial"/>
          <w:szCs w:val="20"/>
        </w:rPr>
        <w:t xml:space="preserve"> EFFICIENCE ENERGETIQUE</w:t>
      </w:r>
    </w:p>
    <w:p w14:paraId="5C6B3FE9" w14:textId="4550110E" w:rsidR="004D6804" w:rsidRPr="00D07514" w:rsidRDefault="00BD6406" w:rsidP="00BD640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Cs w:val="20"/>
        </w:rPr>
      </w:pPr>
      <w:r w:rsidRPr="00D07514">
        <w:rPr>
          <w:rFonts w:cs="Arial"/>
          <w:szCs w:val="20"/>
        </w:rPr>
        <w:t xml:space="preserve">  </w:t>
      </w:r>
    </w:p>
    <w:p w14:paraId="13668417" w14:textId="5998D5A2" w:rsidR="004268C2" w:rsidRPr="00D07514" w:rsidRDefault="00C46C14" w:rsidP="00D0010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95852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804" w:rsidRPr="00D07514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="004D6804" w:rsidRPr="00D07514">
        <w:rPr>
          <w:rFonts w:cs="Arial"/>
          <w:szCs w:val="20"/>
        </w:rPr>
        <w:t xml:space="preserve"> </w:t>
      </w:r>
      <w:r w:rsidR="002E4A0D">
        <w:rPr>
          <w:rFonts w:cs="Arial"/>
          <w:szCs w:val="20"/>
        </w:rPr>
        <w:t xml:space="preserve">AUGMENTATION </w:t>
      </w:r>
      <w:r w:rsidR="00374790">
        <w:rPr>
          <w:rFonts w:cs="Arial"/>
          <w:szCs w:val="20"/>
        </w:rPr>
        <w:t>EN HA</w:t>
      </w:r>
      <w:r w:rsidR="002E4A0D">
        <w:rPr>
          <w:rFonts w:cs="Arial"/>
          <w:szCs w:val="20"/>
        </w:rPr>
        <w:t xml:space="preserve"> DE LEGUMINEUSES PREVUE DANS LE CADRE DU PROJET </w:t>
      </w:r>
    </w:p>
    <w:p w14:paraId="33AE8242" w14:textId="137A8645" w:rsidR="009F0F0D" w:rsidRDefault="00C46C14" w:rsidP="00D0010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2731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F0D" w:rsidRPr="00D07514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="009F0F0D" w:rsidRPr="00D07514">
        <w:rPr>
          <w:rFonts w:cs="Arial"/>
          <w:szCs w:val="20"/>
        </w:rPr>
        <w:t xml:space="preserve"> </w:t>
      </w:r>
      <w:r w:rsidR="009F0F0D">
        <w:rPr>
          <w:rFonts w:cs="Arial"/>
          <w:szCs w:val="20"/>
        </w:rPr>
        <w:t>AUTONOMIE FOURRAGERE</w:t>
      </w:r>
      <w:r w:rsidR="002E4A0D">
        <w:rPr>
          <w:rFonts w:cs="Arial"/>
          <w:szCs w:val="20"/>
        </w:rPr>
        <w:t xml:space="preserve"> ET/OU PROTEIQUE</w:t>
      </w:r>
      <w:r w:rsidR="00374790">
        <w:rPr>
          <w:rFonts w:cs="Arial"/>
          <w:szCs w:val="20"/>
        </w:rPr>
        <w:t xml:space="preserve"> POUR LES ELEVEURS ENGAGES DANS LA DEMARCHE</w:t>
      </w:r>
    </w:p>
    <w:p w14:paraId="24E0169A" w14:textId="5AE70D58" w:rsidR="00123A5D" w:rsidRDefault="004D6804" w:rsidP="00123A5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b/>
          <w:sz w:val="22"/>
        </w:rPr>
      </w:pPr>
      <w:r w:rsidRPr="00D6085C">
        <w:rPr>
          <w:rFonts w:cs="Arial"/>
          <w:sz w:val="22"/>
        </w:rPr>
        <w:t xml:space="preserve">                                        </w:t>
      </w:r>
    </w:p>
    <w:p w14:paraId="57381FA6" w14:textId="4E076D23" w:rsidR="00366A74" w:rsidRDefault="00366A74" w:rsidP="00366A7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 w:val="22"/>
        </w:rPr>
      </w:pPr>
      <w:r>
        <w:rPr>
          <w:rFonts w:cs="Arial"/>
          <w:b/>
          <w:sz w:val="22"/>
        </w:rPr>
        <w:t xml:space="preserve">Ce projet a-t-il fait l’objet d’un dépôt dans le cadre du guichet maturation ? </w:t>
      </w:r>
      <w:sdt>
        <w:sdtPr>
          <w:rPr>
            <w:rFonts w:cs="Arial"/>
            <w:b/>
            <w:sz w:val="22"/>
          </w:rPr>
          <w:id w:val="-163725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623547"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o</w:t>
      </w:r>
      <w:r w:rsidRPr="000F3458">
        <w:rPr>
          <w:rFonts w:cs="Arial"/>
          <w:sz w:val="22"/>
        </w:rPr>
        <w:t>ui</w:t>
      </w:r>
      <w:r>
        <w:rPr>
          <w:rFonts w:cs="Arial"/>
          <w:sz w:val="22"/>
        </w:rPr>
        <w:t xml:space="preserve"> </w:t>
      </w:r>
      <w:r w:rsidRPr="000F3458">
        <w:rPr>
          <w:rFonts w:cs="Arial"/>
          <w:sz w:val="22"/>
        </w:rPr>
        <w:t>/</w:t>
      </w:r>
      <w:r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188540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623547">
        <w:rPr>
          <w:rFonts w:cs="Arial"/>
          <w:b/>
          <w:sz w:val="22"/>
        </w:rPr>
        <w:t xml:space="preserve"> </w:t>
      </w:r>
      <w:r w:rsidRPr="000F3458">
        <w:rPr>
          <w:rFonts w:cs="Arial"/>
          <w:sz w:val="22"/>
        </w:rPr>
        <w:t>non</w:t>
      </w:r>
    </w:p>
    <w:p w14:paraId="25417861" w14:textId="3F349EC1" w:rsidR="009A5FD2" w:rsidRDefault="009A5FD2" w:rsidP="00366A7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 w:val="22"/>
        </w:rPr>
      </w:pPr>
    </w:p>
    <w:p w14:paraId="769DB13C" w14:textId="77777777" w:rsidR="00366A74" w:rsidRDefault="00366A74" w:rsidP="00366A7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b/>
          <w:sz w:val="22"/>
        </w:rPr>
      </w:pPr>
      <w:r>
        <w:rPr>
          <w:rFonts w:cs="Arial"/>
          <w:b/>
          <w:sz w:val="22"/>
        </w:rPr>
        <w:t>Si oui, compléter l’encadré ci-dessous :</w:t>
      </w:r>
    </w:p>
    <w:p w14:paraId="0F094B95" w14:textId="658EFF5C" w:rsidR="00366A74" w:rsidRPr="00123A5D" w:rsidRDefault="00366A74" w:rsidP="00366A7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 w:val="22"/>
        </w:rPr>
      </w:pPr>
      <w:r w:rsidRPr="00FD73F8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E75CAA" wp14:editId="6B9F8B0E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6086475" cy="1619250"/>
                <wp:effectExtent l="0" t="0" r="28575" b="19050"/>
                <wp:wrapTopAndBottom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5B5B" w14:textId="60BB286E" w:rsidR="00366A74" w:rsidRDefault="00366A74" w:rsidP="00366A74">
                            <w:r>
                              <w:t>Résumer les objectifs de l’étude, présenter les résultats obtenus dans le cadre du guichet et montrer en quoi ces études préliminaires ont permis d’aboutir au présent projet (15 lignes maximum)</w:t>
                            </w:r>
                          </w:p>
                          <w:p w14:paraId="070AE765" w14:textId="42960A2A" w:rsidR="009A5FD2" w:rsidRDefault="009A5FD2" w:rsidP="00366A74">
                            <w:r>
                              <w:t>Préciser les dates de début et de fin du projet déposé dans le cadre du guichet maturation</w:t>
                            </w:r>
                          </w:p>
                          <w:p w14:paraId="1110C66D" w14:textId="331BEB20" w:rsidR="009A5FD2" w:rsidRDefault="009A5FD2" w:rsidP="00366A74">
                            <w:r>
                              <w:t xml:space="preserve">Préciser les dates de dépôt et de versement du dossier de solde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5CAA" id="_x0000_s1027" type="#_x0000_t202" style="position:absolute;left:0;text-align:left;margin-left:0;margin-top:22.7pt;width:479.25pt;height:127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">
                <v:textbox>
                  <w:txbxContent>
                    <w:p w14:paraId="72A55B5B" w14:textId="60BB286E" w:rsidR="00366A74" w:rsidRDefault="00366A74" w:rsidP="00366A74">
                      <w:r>
                        <w:t>Résumer les objectifs de l’étude, présenter les résultats obtenus dans le cadre du guichet et montrer en quoi ces études préliminaires ont permis d’aboutir au présent projet (15 lignes maximum)</w:t>
                      </w:r>
                    </w:p>
                    <w:p w14:paraId="070AE765" w14:textId="42960A2A" w:rsidR="009A5FD2" w:rsidRDefault="009A5FD2" w:rsidP="00366A74">
                      <w:r>
                        <w:t>Préciser les dates de début et de fin du projet déposé dans le cadre du guichet maturation</w:t>
                      </w:r>
                    </w:p>
                    <w:p w14:paraId="1110C66D" w14:textId="331BEB20" w:rsidR="009A5FD2" w:rsidRDefault="009A5FD2" w:rsidP="00366A74">
                      <w:r>
                        <w:t xml:space="preserve">Préciser les dates de dépôt et de versement du dossier de solde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486761" w14:textId="03284AF5" w:rsidR="00B36EAC" w:rsidRDefault="00B36EAC" w:rsidP="00B36EA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b/>
          <w:sz w:val="22"/>
        </w:rPr>
      </w:pPr>
    </w:p>
    <w:p w14:paraId="41DA47B1" w14:textId="0C9DB0C2" w:rsidR="0064301B" w:rsidRDefault="0064301B"/>
    <w:p w14:paraId="6D4E1928" w14:textId="1970DB04" w:rsidR="007E5F90" w:rsidRDefault="00C010F3" w:rsidP="007E5F9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sz w:val="22"/>
        </w:rPr>
      </w:pPr>
      <w:r>
        <w:rPr>
          <w:rFonts w:cs="Arial"/>
          <w:b/>
          <w:sz w:val="22"/>
        </w:rPr>
        <w:t xml:space="preserve">Est-ce que la structure chef de file a déjà déposé un dossier </w:t>
      </w:r>
      <w:r w:rsidR="007E5F90">
        <w:rPr>
          <w:rFonts w:cs="Arial"/>
          <w:b/>
          <w:sz w:val="22"/>
        </w:rPr>
        <w:t xml:space="preserve">dans le cadre de l’AAP </w:t>
      </w:r>
      <w:r w:rsidR="007E5F90" w:rsidRPr="007E5F90">
        <w:rPr>
          <w:rFonts w:cs="Arial"/>
          <w:b/>
          <w:sz w:val="22"/>
        </w:rPr>
        <w:t>Structuration de filières – PAM</w:t>
      </w:r>
      <w:r w:rsidR="007E5F90">
        <w:rPr>
          <w:rFonts w:cs="Arial"/>
          <w:b/>
          <w:sz w:val="22"/>
        </w:rPr>
        <w:t xml:space="preserve"> 2025 ? </w:t>
      </w:r>
      <w:sdt>
        <w:sdtPr>
          <w:rPr>
            <w:rFonts w:cs="Arial"/>
            <w:b/>
            <w:sz w:val="22"/>
          </w:rPr>
          <w:id w:val="-74141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90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7E5F90" w:rsidRPr="00623547">
        <w:rPr>
          <w:rFonts w:cs="Arial"/>
          <w:b/>
          <w:sz w:val="22"/>
        </w:rPr>
        <w:t xml:space="preserve"> </w:t>
      </w:r>
      <w:r w:rsidR="007E5F90">
        <w:rPr>
          <w:rFonts w:cs="Arial"/>
          <w:sz w:val="22"/>
        </w:rPr>
        <w:t>o</w:t>
      </w:r>
      <w:r w:rsidR="007E5F90" w:rsidRPr="000F3458">
        <w:rPr>
          <w:rFonts w:cs="Arial"/>
          <w:sz w:val="22"/>
        </w:rPr>
        <w:t>ui</w:t>
      </w:r>
      <w:r w:rsidR="007E5F90">
        <w:rPr>
          <w:rFonts w:cs="Arial"/>
          <w:sz w:val="22"/>
        </w:rPr>
        <w:t xml:space="preserve"> </w:t>
      </w:r>
      <w:r w:rsidR="007E5F90" w:rsidRPr="000F3458">
        <w:rPr>
          <w:rFonts w:cs="Arial"/>
          <w:sz w:val="22"/>
        </w:rPr>
        <w:t>/</w:t>
      </w:r>
      <w:r w:rsidR="007E5F90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102085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90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7E5F90" w:rsidRPr="00623547">
        <w:rPr>
          <w:rFonts w:cs="Arial"/>
          <w:b/>
          <w:sz w:val="22"/>
        </w:rPr>
        <w:t xml:space="preserve"> </w:t>
      </w:r>
      <w:r w:rsidR="007E5F90" w:rsidRPr="000F3458">
        <w:rPr>
          <w:rFonts w:cs="Arial"/>
          <w:sz w:val="22"/>
        </w:rPr>
        <w:t>non</w:t>
      </w:r>
    </w:p>
    <w:p w14:paraId="6827FF33" w14:textId="4ED4C6BF" w:rsidR="007E5F90" w:rsidRPr="008561F0" w:rsidRDefault="007E5F90" w:rsidP="007E5F9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b/>
          <w:sz w:val="22"/>
        </w:rPr>
      </w:pPr>
    </w:p>
    <w:p w14:paraId="53D96EF1" w14:textId="5ECCF436" w:rsidR="006F347D" w:rsidRPr="008561F0" w:rsidRDefault="006F347D" w:rsidP="007E5F9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b/>
          <w:sz w:val="22"/>
        </w:rPr>
      </w:pPr>
      <w:r w:rsidRPr="008561F0">
        <w:rPr>
          <w:rFonts w:cs="Arial"/>
          <w:b/>
          <w:sz w:val="22"/>
        </w:rPr>
        <w:t xml:space="preserve">Le projet a t’il été lauréat ?  </w:t>
      </w:r>
    </w:p>
    <w:p w14:paraId="2F13B3E7" w14:textId="4C8DAFCA" w:rsidR="003B015D" w:rsidRPr="001014E0" w:rsidDel="006F347D" w:rsidRDefault="007E5F90" w:rsidP="001014E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del w:id="1" w:author="FLORENT Maureen" w:date="2026-06-26T16:22:00Z"/>
          <w:rFonts w:cs="Arial"/>
          <w:b/>
          <w:sz w:val="22"/>
        </w:rPr>
      </w:pPr>
      <w:r>
        <w:rPr>
          <w:rFonts w:cs="Arial"/>
          <w:b/>
          <w:sz w:val="22"/>
        </w:rPr>
        <w:t>Si oui, compléter l’encadré ci-dessous :</w:t>
      </w:r>
    </w:p>
    <w:p w14:paraId="21E9697B" w14:textId="400527D4" w:rsidR="003B015D" w:rsidRDefault="007E5F90" w:rsidP="006F347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</w:pPr>
      <w:r w:rsidRPr="00FD73F8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D5C210" wp14:editId="4382B5AE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6086475" cy="1714500"/>
                <wp:effectExtent l="0" t="0" r="28575" b="19050"/>
                <wp:wrapTopAndBottom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C0CB" w14:textId="0DA5B503" w:rsidR="007E5F90" w:rsidRDefault="007E5F90" w:rsidP="007E5F90">
                            <w:r w:rsidRPr="007E5F90">
                              <w:t xml:space="preserve">Rappeler les objectifs du projet, préciser </w:t>
                            </w:r>
                            <w:r>
                              <w:t xml:space="preserve">le nom du projet, </w:t>
                            </w:r>
                            <w:r w:rsidRPr="007E5F90">
                              <w:t>ses dates de réalisation (début – fin), présenter ses résultats (dans le cas où le projet est terminé), préciser si une partie des subventions a déjà été obtenue ou si une demande de paiement est en cours.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C210" id="Zone de texte 8" o:spid="_x0000_s1028" type="#_x0000_t202" style="position:absolute;left:0;text-align:left;margin-left:0;margin-top:21.15pt;width:479.25pt;height:1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">
                <v:textbox>
                  <w:txbxContent>
                    <w:p w14:paraId="7F24C0CB" w14:textId="0DA5B503" w:rsidR="007E5F90" w:rsidRDefault="007E5F90" w:rsidP="007E5F90">
                      <w:r w:rsidRPr="007E5F90">
                        <w:t xml:space="preserve">Rappeler les objectifs du projet, préciser </w:t>
                      </w:r>
                      <w:r>
                        <w:t xml:space="preserve">le nom du projet, </w:t>
                      </w:r>
                      <w:r w:rsidRPr="007E5F90">
                        <w:t>ses dates de réalisation (début – fin), présenter ses résultats (dans le cas où le projet est terminé), préciser si une partie des subventions a déjà été obtenue ou si une demande de paiement est en cours.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804EE1" w14:textId="77777777" w:rsidR="003B015D" w:rsidRDefault="003B015D"/>
    <w:p w14:paraId="5F5ED43F" w14:textId="77777777" w:rsidR="003B015D" w:rsidDel="008561F0" w:rsidRDefault="003B015D">
      <w:pPr>
        <w:rPr>
          <w:del w:id="2" w:author="FLORENT Maureen" w:date="2026-06-26T16:25:00Z"/>
        </w:rPr>
      </w:pPr>
    </w:p>
    <w:p w14:paraId="54014BCD" w14:textId="77777777" w:rsidR="003B015D" w:rsidDel="008561F0" w:rsidRDefault="003B015D">
      <w:pPr>
        <w:rPr>
          <w:del w:id="3" w:author="FLORENT Maureen" w:date="2026-06-26T16:25:00Z"/>
        </w:rPr>
      </w:pPr>
    </w:p>
    <w:p w14:paraId="40DD377F" w14:textId="77777777" w:rsidR="00B36EAC" w:rsidRDefault="00B36EAC">
      <w:pPr>
        <w:spacing w:before="0" w:after="160" w:line="259" w:lineRule="auto"/>
        <w:jc w:val="left"/>
        <w:rPr>
          <w:ins w:id="4" w:author="JOOTY Sandra" w:date="2026-03-31T11:07:00Z"/>
          <w:rFonts w:cs="Arial"/>
          <w:b/>
          <w:color w:val="000000" w:themeColor="text1"/>
          <w:sz w:val="28"/>
          <w:szCs w:val="40"/>
        </w:rPr>
      </w:pPr>
      <w:ins w:id="5" w:author="JOOTY Sandra" w:date="2026-03-31T11:07:00Z">
        <w:r>
          <w:rPr>
            <w:rFonts w:cs="Arial"/>
            <w:b/>
            <w:color w:val="000000" w:themeColor="text1"/>
            <w:sz w:val="28"/>
            <w:szCs w:val="40"/>
          </w:rPr>
          <w:br w:type="page"/>
        </w:r>
      </w:ins>
    </w:p>
    <w:p w14:paraId="69E860F0" w14:textId="14ACB660" w:rsidR="00EB5A1A" w:rsidRPr="00123A5D" w:rsidRDefault="00EB5A1A" w:rsidP="00123A5D">
      <w:pPr>
        <w:spacing w:before="0" w:after="160" w:line="259" w:lineRule="auto"/>
        <w:jc w:val="left"/>
        <w:rPr>
          <w:highlight w:val="yellow"/>
        </w:rPr>
      </w:pPr>
      <w:r w:rsidRPr="0020042F">
        <w:rPr>
          <w:rFonts w:cs="Arial"/>
          <w:b/>
          <w:color w:val="000000" w:themeColor="text1"/>
          <w:sz w:val="28"/>
          <w:szCs w:val="40"/>
        </w:rPr>
        <w:lastRenderedPageBreak/>
        <w:t>COMPLETUDE DU DOSSIER</w:t>
      </w:r>
    </w:p>
    <w:p w14:paraId="0C29518C" w14:textId="371169EB" w:rsidR="000F3458" w:rsidRPr="00654A92" w:rsidRDefault="00EB5A1A" w:rsidP="00654A92">
      <w:pPr>
        <w:spacing w:before="0" w:after="160" w:line="259" w:lineRule="auto"/>
        <w:rPr>
          <w:rFonts w:cs="Arial"/>
          <w:color w:val="FF0000"/>
          <w:szCs w:val="20"/>
        </w:rPr>
      </w:pPr>
      <w:r w:rsidRPr="001146ED">
        <w:rPr>
          <w:rFonts w:cs="Arial"/>
          <w:color w:val="FF0000"/>
          <w:szCs w:val="20"/>
        </w:rPr>
        <w:t xml:space="preserve">Pour être complet, le dossier de candidature doit être complété des pièces suivantes par type de demandeur. Ces pièces sont à déposer sur le </w:t>
      </w:r>
      <w:r w:rsidR="001146ED">
        <w:rPr>
          <w:rFonts w:cs="Arial"/>
          <w:color w:val="FF0000"/>
          <w:szCs w:val="20"/>
        </w:rPr>
        <w:t>télé</w:t>
      </w:r>
      <w:r w:rsidRPr="001146ED">
        <w:rPr>
          <w:rFonts w:cs="Arial"/>
          <w:color w:val="FF0000"/>
          <w:szCs w:val="20"/>
        </w:rPr>
        <w:t xml:space="preserve">service dédié en ligne de FranceAgriMer. </w:t>
      </w:r>
    </w:p>
    <w:p w14:paraId="0B6D3AFA" w14:textId="77777777" w:rsidR="000F3458" w:rsidRDefault="000F3458" w:rsidP="00910C94">
      <w:pPr>
        <w:rPr>
          <w:highlight w:val="yellow"/>
        </w:rPr>
      </w:pPr>
    </w:p>
    <w:tbl>
      <w:tblPr>
        <w:tblW w:w="926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1276"/>
        <w:gridCol w:w="1694"/>
      </w:tblGrid>
      <w:tr w:rsidR="00EB5A1A" w:rsidRPr="00DF7ADC" w14:paraId="798624E2" w14:textId="77777777" w:rsidTr="00B5270E">
        <w:trPr>
          <w:trHeight w:val="555"/>
        </w:trPr>
        <w:tc>
          <w:tcPr>
            <w:tcW w:w="6299" w:type="dxa"/>
            <w:tcBorders>
              <w:top w:val="single" w:sz="4" w:space="0" w:color="786E64"/>
              <w:left w:val="single" w:sz="4" w:space="0" w:color="786E64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  <w:hideMark/>
          </w:tcPr>
          <w:p w14:paraId="65D8B1C2" w14:textId="77777777" w:rsidR="00EB5A1A" w:rsidRPr="00DF7ADC" w:rsidRDefault="00EB5A1A" w:rsidP="00C712F9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Documents à fournir</w:t>
            </w:r>
          </w:p>
        </w:tc>
        <w:tc>
          <w:tcPr>
            <w:tcW w:w="1276" w:type="dxa"/>
            <w:tcBorders>
              <w:top w:val="single" w:sz="4" w:space="0" w:color="786E64"/>
              <w:left w:val="nil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  <w:hideMark/>
          </w:tcPr>
          <w:p w14:paraId="45284AD9" w14:textId="77777777" w:rsidR="00EB5A1A" w:rsidRPr="00DF7ADC" w:rsidRDefault="00EB5A1A" w:rsidP="00C712F9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Chef de file</w:t>
            </w:r>
          </w:p>
        </w:tc>
        <w:tc>
          <w:tcPr>
            <w:tcW w:w="1694" w:type="dxa"/>
            <w:tcBorders>
              <w:top w:val="single" w:sz="4" w:space="0" w:color="786E64"/>
              <w:left w:val="nil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</w:tcPr>
          <w:p w14:paraId="35CC4BD6" w14:textId="77777777" w:rsidR="00EB5A1A" w:rsidRDefault="00EB5A1A" w:rsidP="00C712F9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Partenaires</w:t>
            </w:r>
          </w:p>
        </w:tc>
      </w:tr>
      <w:tr w:rsidR="00EB5A1A" w:rsidRPr="00701F3F" w14:paraId="4BEBE914" w14:textId="77777777" w:rsidTr="00B5270E">
        <w:trPr>
          <w:trHeight w:val="42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F1A2" w14:textId="688EA119" w:rsidR="00EB5A1A" w:rsidRPr="00DF7ADC" w:rsidRDefault="00123A5D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doc_</w:t>
            </w:r>
            <w:r w:rsidR="00EB5A1A">
              <w:rPr>
                <w:rFonts w:eastAsia="Arial Unicode MS" w:cs="Arial"/>
                <w:szCs w:val="20"/>
              </w:rPr>
              <w:t>1</w:t>
            </w:r>
            <w:r w:rsidR="0064301B">
              <w:rPr>
                <w:rFonts w:eastAsia="Arial Unicode MS" w:cs="Arial"/>
                <w:szCs w:val="20"/>
              </w:rPr>
              <w:t xml:space="preserve"> </w:t>
            </w:r>
            <w:r w:rsidR="00EB5A1A">
              <w:rPr>
                <w:rFonts w:eastAsia="Arial Unicode MS" w:cs="Arial"/>
                <w:szCs w:val="20"/>
              </w:rPr>
              <w:t>- Descriptif littéraire du projet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8D52" w14:textId="77777777" w:rsidR="00EB5A1A" w:rsidRPr="00F8470B" w:rsidRDefault="00EB5A1A" w:rsidP="00C712F9">
            <w:pPr>
              <w:spacing w:after="0"/>
              <w:jc w:val="center"/>
              <w:rPr>
                <w:rFonts w:eastAsia="Arial Unicode MS" w:cs="Arial"/>
                <w:b/>
                <w:szCs w:val="20"/>
              </w:rPr>
            </w:pPr>
            <w:r>
              <w:rPr>
                <w:rFonts w:eastAsia="Arial Unicode MS" w:cs="Arial"/>
                <w:b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D68D8" w14:textId="77777777" w:rsidR="00EB5A1A" w:rsidRPr="00F8470B" w:rsidRDefault="00EB5A1A" w:rsidP="00C712F9">
            <w:pPr>
              <w:spacing w:after="0"/>
              <w:jc w:val="center"/>
              <w:rPr>
                <w:rFonts w:eastAsia="Arial Unicode MS" w:cs="Arial"/>
                <w:b/>
                <w:szCs w:val="20"/>
              </w:rPr>
            </w:pPr>
          </w:p>
        </w:tc>
      </w:tr>
      <w:tr w:rsidR="0085670A" w:rsidRPr="00DF7ADC" w14:paraId="66488F44" w14:textId="77777777" w:rsidTr="00721FDB">
        <w:trPr>
          <w:trHeight w:val="715"/>
        </w:trPr>
        <w:tc>
          <w:tcPr>
            <w:tcW w:w="9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Grilledutableau"/>
              <w:tblW w:w="9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9"/>
              <w:gridCol w:w="1276"/>
              <w:gridCol w:w="2000"/>
            </w:tblGrid>
            <w:tr w:rsidR="0085670A" w14:paraId="4FD29C4D" w14:textId="77777777" w:rsidTr="00B5270E">
              <w:tc>
                <w:tcPr>
                  <w:tcW w:w="6229" w:type="dxa"/>
                  <w:vAlign w:val="center"/>
                </w:tcPr>
                <w:p w14:paraId="016C31CF" w14:textId="6F411B1F" w:rsidR="0085670A" w:rsidRDefault="00123A5D" w:rsidP="0085670A">
                  <w:pPr>
                    <w:pStyle w:val="Paragraphedeliste"/>
                    <w:spacing w:before="0" w:after="0"/>
                    <w:ind w:left="-116"/>
                    <w:jc w:val="left"/>
                    <w:rPr>
                      <w:rFonts w:eastAsia="Arial Unicode MS" w:cs="Arial"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doc_2</w:t>
                  </w:r>
                  <w:r w:rsidR="0064301B">
                    <w:rPr>
                      <w:rFonts w:eastAsia="Arial Unicode MS" w:cs="Arial"/>
                      <w:szCs w:val="20"/>
                    </w:rPr>
                    <w:t xml:space="preserve"> </w:t>
                  </w:r>
                  <w:r>
                    <w:rPr>
                      <w:rFonts w:eastAsia="Arial Unicode MS" w:cs="Arial"/>
                      <w:szCs w:val="20"/>
                    </w:rPr>
                    <w:t>-</w:t>
                  </w:r>
                  <w:r w:rsidR="0064301B">
                    <w:rPr>
                      <w:rFonts w:eastAsia="Arial Unicode MS" w:cs="Arial"/>
                      <w:szCs w:val="20"/>
                    </w:rPr>
                    <w:t xml:space="preserve"> </w:t>
                  </w:r>
                  <w:r>
                    <w:rPr>
                      <w:rFonts w:eastAsia="Arial Unicode MS" w:cs="Arial"/>
                      <w:szCs w:val="20"/>
                    </w:rPr>
                    <w:t>Fiches projet</w:t>
                  </w:r>
                  <w:r w:rsidR="0085670A">
                    <w:rPr>
                      <w:rFonts w:eastAsia="Arial Unicode MS" w:cs="Arial"/>
                      <w:szCs w:val="20"/>
                    </w:rPr>
                    <w:t> :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BF89B9" w14:textId="46A61355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000" w:type="dxa"/>
                  <w:vAlign w:val="center"/>
                </w:tcPr>
                <w:p w14:paraId="0513488A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6DBBC2DA" w14:textId="77777777" w:rsidTr="00B5270E">
              <w:tc>
                <w:tcPr>
                  <w:tcW w:w="6229" w:type="dxa"/>
                  <w:vAlign w:val="center"/>
                </w:tcPr>
                <w:p w14:paraId="77AC589F" w14:textId="1B72371A" w:rsidR="0085670A" w:rsidRDefault="0085670A" w:rsidP="0085670A">
                  <w:pPr>
                    <w:pStyle w:val="Paragraphedeliste"/>
                    <w:numPr>
                      <w:ilvl w:val="0"/>
                      <w:numId w:val="38"/>
                    </w:numPr>
                    <w:spacing w:before="0" w:after="0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n°1 : </w:t>
                  </w:r>
                  <w:r w:rsidRPr="00275FDC">
                    <w:rPr>
                      <w:rFonts w:eastAsia="Arial Unicode MS" w:cs="Arial"/>
                      <w:szCs w:val="20"/>
                    </w:rPr>
                    <w:t>Liste des partenaires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D0B749" w14:textId="51841800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0" w:type="dxa"/>
                  <w:vAlign w:val="center"/>
                </w:tcPr>
                <w:p w14:paraId="4714382C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36902589" w14:textId="77777777" w:rsidTr="00B5270E">
              <w:tc>
                <w:tcPr>
                  <w:tcW w:w="6229" w:type="dxa"/>
                  <w:vAlign w:val="center"/>
                </w:tcPr>
                <w:p w14:paraId="572F215A" w14:textId="34E44B9D" w:rsidR="0085670A" w:rsidRDefault="0085670A" w:rsidP="008B393D">
                  <w:pPr>
                    <w:pStyle w:val="Paragraphedeliste"/>
                    <w:numPr>
                      <w:ilvl w:val="0"/>
                      <w:numId w:val="38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n°2 : Descriptif </w:t>
                  </w:r>
                  <w:r w:rsidR="004024BA">
                    <w:rPr>
                      <w:rFonts w:eastAsia="Arial Unicode MS" w:cs="Arial"/>
                      <w:szCs w:val="20"/>
                    </w:rPr>
                    <w:t xml:space="preserve">détaillé </w:t>
                  </w:r>
                  <w:r>
                    <w:rPr>
                      <w:rFonts w:eastAsia="Arial Unicode MS" w:cs="Arial"/>
                      <w:szCs w:val="20"/>
                    </w:rPr>
                    <w:t xml:space="preserve">des dépenses </w:t>
                  </w:r>
                  <w:r w:rsidR="008B393D">
                    <w:rPr>
                      <w:rFonts w:eastAsia="Arial Unicode MS" w:cs="Arial"/>
                      <w:szCs w:val="20"/>
                    </w:rPr>
                    <w:t>du projet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1F52C9" w14:textId="07111939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0" w:type="dxa"/>
                  <w:vAlign w:val="center"/>
                </w:tcPr>
                <w:p w14:paraId="3AB7C1BC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3C1EFF15" w14:textId="77777777" w:rsidTr="00B5270E">
              <w:tc>
                <w:tcPr>
                  <w:tcW w:w="6229" w:type="dxa"/>
                  <w:vAlign w:val="center"/>
                </w:tcPr>
                <w:p w14:paraId="52FCC33F" w14:textId="04EEB718" w:rsidR="0085670A" w:rsidRDefault="0085670A" w:rsidP="0085670A">
                  <w:pPr>
                    <w:pStyle w:val="Paragraphedeliste"/>
                    <w:numPr>
                      <w:ilvl w:val="0"/>
                      <w:numId w:val="38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Fiche n°3 : Budget et plan de financement prévisionnel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DB36DB" w14:textId="61936BB2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0" w:type="dxa"/>
                  <w:vAlign w:val="center"/>
                </w:tcPr>
                <w:p w14:paraId="05D449C7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5C1E1EF7" w14:textId="77777777" w:rsidTr="00B5270E">
              <w:tc>
                <w:tcPr>
                  <w:tcW w:w="6229" w:type="dxa"/>
                  <w:vAlign w:val="center"/>
                </w:tcPr>
                <w:p w14:paraId="0C2C8D6B" w14:textId="7B969E52" w:rsidR="0085670A" w:rsidRDefault="0085670A" w:rsidP="008B393D">
                  <w:pPr>
                    <w:pStyle w:val="Paragraphedeliste"/>
                    <w:numPr>
                      <w:ilvl w:val="0"/>
                      <w:numId w:val="38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n°4 : </w:t>
                  </w:r>
                  <w:r w:rsidR="008B393D">
                    <w:rPr>
                      <w:rFonts w:eastAsia="Arial Unicode MS" w:cs="Arial"/>
                      <w:szCs w:val="20"/>
                    </w:rPr>
                    <w:t>T</w:t>
                  </w:r>
                  <w:r>
                    <w:rPr>
                      <w:rFonts w:eastAsia="Arial Unicode MS" w:cs="Arial"/>
                      <w:szCs w:val="20"/>
                    </w:rPr>
                    <w:t xml:space="preserve">aille de l’entreprise 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39EB9C" w14:textId="53855A83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 xml:space="preserve"> X</w:t>
                  </w:r>
                </w:p>
              </w:tc>
              <w:tc>
                <w:tcPr>
                  <w:tcW w:w="2000" w:type="dxa"/>
                  <w:vAlign w:val="center"/>
                </w:tcPr>
                <w:p w14:paraId="5D1079D1" w14:textId="11671EC1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b/>
                      <w:bCs/>
                      <w:szCs w:val="20"/>
                    </w:rPr>
                    <w:t>x</w:t>
                  </w:r>
                </w:p>
              </w:tc>
            </w:tr>
            <w:tr w:rsidR="0085670A" w14:paraId="2F87B9DC" w14:textId="77777777" w:rsidTr="00B5270E">
              <w:tc>
                <w:tcPr>
                  <w:tcW w:w="6229" w:type="dxa"/>
                  <w:vAlign w:val="center"/>
                </w:tcPr>
                <w:p w14:paraId="0A96D3FB" w14:textId="0727E820" w:rsidR="0085670A" w:rsidRDefault="0085670A" w:rsidP="0085670A">
                  <w:pPr>
                    <w:pStyle w:val="Paragraphedeliste"/>
                    <w:numPr>
                      <w:ilvl w:val="0"/>
                      <w:numId w:val="38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Fiche n°5 : Situation financière de l’entreprise</w:t>
                  </w:r>
                </w:p>
              </w:tc>
              <w:tc>
                <w:tcPr>
                  <w:tcW w:w="1276" w:type="dxa"/>
                  <w:vAlign w:val="center"/>
                </w:tcPr>
                <w:p w14:paraId="574F0D63" w14:textId="79FEB665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0" w:type="dxa"/>
                  <w:vAlign w:val="center"/>
                </w:tcPr>
                <w:p w14:paraId="0EC17A91" w14:textId="3C137A20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b/>
                      <w:bCs/>
                      <w:szCs w:val="20"/>
                    </w:rPr>
                    <w:t>x</w:t>
                  </w:r>
                </w:p>
              </w:tc>
            </w:tr>
            <w:tr w:rsidR="0085670A" w14:paraId="2011348B" w14:textId="77777777" w:rsidTr="00B5270E">
              <w:tc>
                <w:tcPr>
                  <w:tcW w:w="6229" w:type="dxa"/>
                  <w:vAlign w:val="center"/>
                </w:tcPr>
                <w:p w14:paraId="04F1F4B5" w14:textId="2100BF4F" w:rsidR="0085670A" w:rsidRDefault="0085670A" w:rsidP="0085670A">
                  <w:pPr>
                    <w:pStyle w:val="Paragraphedeliste"/>
                    <w:numPr>
                      <w:ilvl w:val="0"/>
                      <w:numId w:val="38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Fiche n°6 : Historique financier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4577AE" w14:textId="1A182729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0" w:type="dxa"/>
                  <w:vAlign w:val="center"/>
                </w:tcPr>
                <w:p w14:paraId="710D2354" w14:textId="5240F750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b/>
                      <w:bCs/>
                      <w:szCs w:val="20"/>
                    </w:rPr>
                    <w:t>x</w:t>
                  </w:r>
                </w:p>
              </w:tc>
            </w:tr>
          </w:tbl>
          <w:p w14:paraId="7A8BF525" w14:textId="77777777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85670A" w:rsidRPr="00DF7ADC" w14:paraId="147A5BAF" w14:textId="77777777" w:rsidTr="00B5270E">
        <w:trPr>
          <w:trHeight w:val="71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E1ED1" w14:textId="1E1718F2" w:rsidR="0085670A" w:rsidRDefault="00123A5D" w:rsidP="00747B62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doc_3</w:t>
            </w:r>
            <w:r w:rsidR="0085670A">
              <w:rPr>
                <w:rFonts w:eastAsia="Arial Unicode MS" w:cs="Arial"/>
                <w:szCs w:val="20"/>
              </w:rPr>
              <w:t xml:space="preserve"> </w:t>
            </w:r>
            <w:r w:rsidR="00747B62">
              <w:rPr>
                <w:rFonts w:eastAsia="Arial Unicode MS" w:cs="Arial"/>
                <w:szCs w:val="20"/>
              </w:rPr>
              <w:t>–</w:t>
            </w:r>
            <w:r w:rsidR="0085670A">
              <w:rPr>
                <w:rFonts w:eastAsia="Arial Unicode MS" w:cs="Arial"/>
                <w:szCs w:val="20"/>
              </w:rPr>
              <w:t xml:space="preserve"> </w:t>
            </w:r>
            <w:r w:rsidR="00747B62">
              <w:rPr>
                <w:rFonts w:eastAsia="Arial Unicode MS" w:cs="Arial"/>
                <w:szCs w:val="20"/>
              </w:rPr>
              <w:t xml:space="preserve">Impacts et indicateurs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12FE4" w14:textId="210C88EA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6E9F6" w14:textId="77777777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85670A" w:rsidRPr="00DF7ADC" w14:paraId="11312CEA" w14:textId="77777777" w:rsidTr="00B5270E">
        <w:trPr>
          <w:trHeight w:val="71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EB1FB" w14:textId="70499E2E" w:rsidR="0085670A" w:rsidRDefault="00123A5D" w:rsidP="00622B42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doc_</w:t>
            </w:r>
            <w:r w:rsidR="0085670A">
              <w:rPr>
                <w:rFonts w:eastAsia="Arial Unicode MS" w:cs="Arial"/>
                <w:szCs w:val="20"/>
              </w:rPr>
              <w:t xml:space="preserve">4 - </w:t>
            </w:r>
            <w:r w:rsidR="00747B62">
              <w:rPr>
                <w:rFonts w:eastAsia="Arial Unicode MS" w:cs="Arial"/>
                <w:szCs w:val="20"/>
              </w:rPr>
              <w:t>Accord de partenariat</w:t>
            </w:r>
            <w:r w:rsidR="00622B42">
              <w:rPr>
                <w:rFonts w:eastAsia="Arial Unicode MS" w:cs="Arial"/>
                <w:szCs w:val="20"/>
              </w:rPr>
              <w:t>,</w:t>
            </w:r>
            <w:r w:rsidR="00747B62">
              <w:rPr>
                <w:rFonts w:eastAsia="Arial Unicode MS" w:cs="Arial"/>
                <w:szCs w:val="20"/>
              </w:rPr>
              <w:t xml:space="preserve"> daté</w:t>
            </w:r>
            <w:r w:rsidR="00622B42">
              <w:rPr>
                <w:rFonts w:eastAsia="Arial Unicode MS" w:cs="Arial"/>
                <w:szCs w:val="20"/>
              </w:rPr>
              <w:t xml:space="preserve"> et </w:t>
            </w:r>
            <w:r w:rsidR="00747B62">
              <w:rPr>
                <w:rFonts w:eastAsia="Arial Unicode MS" w:cs="Arial"/>
                <w:szCs w:val="20"/>
              </w:rPr>
              <w:t>signé avec le</w:t>
            </w:r>
            <w:r w:rsidR="004024BA">
              <w:rPr>
                <w:rFonts w:eastAsia="Arial Unicode MS" w:cs="Arial"/>
                <w:szCs w:val="20"/>
              </w:rPr>
              <w:t>s</w:t>
            </w:r>
            <w:r w:rsidR="00747B62">
              <w:rPr>
                <w:rFonts w:eastAsia="Arial Unicode MS" w:cs="Arial"/>
                <w:szCs w:val="20"/>
              </w:rPr>
              <w:t xml:space="preserve"> cachet</w:t>
            </w:r>
            <w:r w:rsidR="004024BA">
              <w:rPr>
                <w:rFonts w:eastAsia="Arial Unicode MS" w:cs="Arial"/>
                <w:szCs w:val="20"/>
              </w:rPr>
              <w:t>s</w:t>
            </w:r>
            <w:r w:rsidR="00747B62">
              <w:rPr>
                <w:rFonts w:eastAsia="Arial Unicode MS" w:cs="Arial"/>
                <w:szCs w:val="20"/>
              </w:rPr>
              <w:t xml:space="preserve"> du chef de file et de chaque partenaire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BF01" w14:textId="77777777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25484" w14:textId="77777777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85670A" w:rsidRPr="00DF7ADC" w14:paraId="7F1CC970" w14:textId="77777777" w:rsidTr="00B5270E">
        <w:trPr>
          <w:trHeight w:val="71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F4FF5" w14:textId="3FB226EC" w:rsidR="0085670A" w:rsidRDefault="00123A5D" w:rsidP="0085670A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doc_5</w:t>
            </w:r>
            <w:r w:rsidR="0085670A">
              <w:rPr>
                <w:rFonts w:eastAsia="Arial Unicode MS" w:cs="Arial"/>
                <w:szCs w:val="20"/>
              </w:rPr>
              <w:t xml:space="preserve"> - Présentation du projet sous forme de diaporama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4C16" w14:textId="500DB35E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2B8EA" w14:textId="77777777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747B62" w:rsidRPr="00DF7ADC" w14:paraId="489C92EB" w14:textId="77777777" w:rsidTr="001014E0">
        <w:trPr>
          <w:trHeight w:val="71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A3637" w14:textId="059F3703" w:rsidR="00747B62" w:rsidRDefault="00123A5D" w:rsidP="0085670A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doc_6</w:t>
            </w:r>
            <w:r w:rsidR="00747B62">
              <w:rPr>
                <w:rFonts w:eastAsia="Arial Unicode MS" w:cs="Arial"/>
                <w:szCs w:val="20"/>
              </w:rPr>
              <w:t xml:space="preserve"> - Scénario contrefactuel / fiche d’incitativité (uniquement pour les grandes entreprises)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EBC90" w14:textId="46F26F28" w:rsidR="00747B62" w:rsidRDefault="00747B62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BF51" w14:textId="71573F78" w:rsidR="00747B62" w:rsidRDefault="009F0F0D" w:rsidP="009F0F0D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85670A" w:rsidRPr="00DF7ADC" w14:paraId="7889DA32" w14:textId="77777777" w:rsidTr="00B5270E">
        <w:trPr>
          <w:trHeight w:val="68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63E0" w14:textId="6A9D029B" w:rsidR="00B5270E" w:rsidRPr="00DF7ADC" w:rsidRDefault="00D32480" w:rsidP="00D32480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L</w:t>
            </w:r>
            <w:r w:rsidRPr="00D32480">
              <w:rPr>
                <w:rFonts w:eastAsia="Arial Unicode MS" w:cs="Arial"/>
                <w:szCs w:val="20"/>
              </w:rPr>
              <w:t>e courrier de labellisation de la démarche AARC au sein de laquelle s'inscrit le projet, avec l'annexe des projets inclus dans la démarche labellisée AARC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C53D3" w14:textId="548460F3" w:rsidR="0085670A" w:rsidRPr="00DF7ADC" w:rsidRDefault="00B5270E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C27D" w14:textId="22A30187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8561F0" w:rsidRPr="00DF7ADC" w14:paraId="0A6A622A" w14:textId="77777777" w:rsidTr="00B5270E">
        <w:trPr>
          <w:trHeight w:val="68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0251A" w14:textId="0278F2C6" w:rsidR="008561F0" w:rsidRDefault="008561F0" w:rsidP="00D32480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Le cas échéant le courrier de levée des réserves de la démarche AARC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C33BB" w14:textId="633E3D13" w:rsidR="008561F0" w:rsidRDefault="00F23788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6C3D" w14:textId="77777777" w:rsidR="008561F0" w:rsidRPr="00DF7ADC" w:rsidRDefault="008561F0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B5270E" w:rsidRPr="00DF7ADC" w14:paraId="6B06C66A" w14:textId="77777777" w:rsidTr="00B5270E">
        <w:trPr>
          <w:trHeight w:val="68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B3B2" w14:textId="77777777" w:rsidR="00B5270E" w:rsidRDefault="00B5270E" w:rsidP="00B5270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Liasses</w:t>
            </w:r>
            <w:r w:rsidRPr="00BD509E">
              <w:rPr>
                <w:rFonts w:eastAsia="Arial Unicode MS" w:cs="Arial"/>
                <w:szCs w:val="20"/>
              </w:rPr>
              <w:t xml:space="preserve"> fiscales des </w:t>
            </w:r>
            <w:r>
              <w:rPr>
                <w:rFonts w:eastAsia="Arial Unicode MS" w:cs="Arial"/>
                <w:szCs w:val="20"/>
              </w:rPr>
              <w:t xml:space="preserve">deux </w:t>
            </w:r>
            <w:r w:rsidRPr="00BD509E">
              <w:rPr>
                <w:rFonts w:eastAsia="Arial Unicode MS" w:cs="Arial"/>
                <w:szCs w:val="20"/>
              </w:rPr>
              <w:t>dernier</w:t>
            </w:r>
            <w:r>
              <w:rPr>
                <w:rFonts w:eastAsia="Arial Unicode MS" w:cs="Arial"/>
                <w:szCs w:val="20"/>
              </w:rPr>
              <w:t xml:space="preserve">s </w:t>
            </w:r>
            <w:r w:rsidRPr="00BD509E">
              <w:rPr>
                <w:rFonts w:eastAsia="Arial Unicode MS" w:cs="Arial"/>
                <w:szCs w:val="20"/>
              </w:rPr>
              <w:t>ex</w:t>
            </w:r>
            <w:r>
              <w:rPr>
                <w:rFonts w:eastAsia="Arial Unicode MS" w:cs="Arial"/>
                <w:szCs w:val="20"/>
              </w:rPr>
              <w:t xml:space="preserve">ercices comptables </w:t>
            </w:r>
          </w:p>
          <w:p w14:paraId="7B230DE9" w14:textId="0EA38C9B" w:rsidR="00B5270E" w:rsidRDefault="00B5270E" w:rsidP="00B5270E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clôturés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9A2E0" w14:textId="3355E117" w:rsidR="00B5270E" w:rsidRDefault="00B5270E" w:rsidP="00B5270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A2F55" w14:textId="00A8ED7A" w:rsidR="00B5270E" w:rsidRDefault="00B5270E" w:rsidP="00B5270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D32480" w:rsidRPr="00DF7ADC" w14:paraId="4198D3D6" w14:textId="77777777" w:rsidTr="00B5270E">
        <w:trPr>
          <w:trHeight w:val="68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EE76" w14:textId="281D1149" w:rsidR="00D32480" w:rsidRDefault="00D32480" w:rsidP="00D32480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T</w:t>
            </w:r>
            <w:r w:rsidRPr="00D32480">
              <w:rPr>
                <w:rFonts w:eastAsia="Arial Unicode MS" w:cs="Arial"/>
                <w:szCs w:val="20"/>
              </w:rPr>
              <w:t>ables capitalistiques (ou document équivalent)</w:t>
            </w:r>
            <w:r>
              <w:rPr>
                <w:rFonts w:eastAsia="Arial Unicode MS" w:cs="Arial"/>
                <w:szCs w:val="20"/>
              </w:rPr>
              <w:t xml:space="preserve">, </w:t>
            </w:r>
            <w:r w:rsidRPr="00D32480">
              <w:rPr>
                <w:rFonts w:eastAsia="Arial Unicode MS" w:cs="Arial"/>
                <w:szCs w:val="20"/>
              </w:rPr>
              <w:t>pour l</w:t>
            </w:r>
            <w:r>
              <w:rPr>
                <w:rFonts w:eastAsia="Arial Unicode MS" w:cs="Arial"/>
                <w:szCs w:val="20"/>
              </w:rPr>
              <w:t>es entreprises non autonomes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60B26" w14:textId="1240A718" w:rsidR="00D32480" w:rsidRDefault="00D32480" w:rsidP="00B5270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661F4" w14:textId="555703C8" w:rsidR="00D32480" w:rsidRDefault="00D32480" w:rsidP="00B5270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D32480" w:rsidRPr="00DF7ADC" w14:paraId="3AEA7364" w14:textId="77777777" w:rsidTr="00B5270E">
        <w:trPr>
          <w:trHeight w:val="28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E1144" w14:textId="36E680C6" w:rsidR="00D32480" w:rsidRDefault="00D32480" w:rsidP="00D32480">
            <w:pPr>
              <w:spacing w:after="0"/>
              <w:rPr>
                <w:rFonts w:eastAsia="Arial Unicode MS" w:cs="Arial"/>
                <w:szCs w:val="20"/>
              </w:rPr>
            </w:pPr>
            <w:r w:rsidRPr="00D32480">
              <w:rPr>
                <w:rFonts w:eastAsia="Arial Unicode MS" w:cs="Arial"/>
                <w:szCs w:val="20"/>
              </w:rPr>
              <w:t>Attestation de l'administration fiscale ou sur l'honneur de non-assujettissement à la TVA pour les structures bénéficiaires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5BD0" w14:textId="685ED576" w:rsidR="00D32480" w:rsidRDefault="00D32480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3F993" w14:textId="192FED4E" w:rsidR="00D32480" w:rsidRDefault="00D32480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85670A" w:rsidRPr="00DF7ADC" w14:paraId="24E6B47B" w14:textId="77777777" w:rsidTr="00B5270E">
        <w:trPr>
          <w:trHeight w:val="283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B77C" w14:textId="3595AFA5" w:rsidR="00D32480" w:rsidRDefault="0085670A" w:rsidP="00D32480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Devis </w:t>
            </w:r>
            <w:r w:rsidR="00D32480">
              <w:rPr>
                <w:rFonts w:eastAsia="Arial Unicode MS" w:cs="Arial"/>
                <w:szCs w:val="20"/>
              </w:rPr>
              <w:t xml:space="preserve">de moins de 3 mois </w:t>
            </w:r>
            <w:r>
              <w:rPr>
                <w:rFonts w:eastAsia="Arial Unicode MS" w:cs="Arial"/>
                <w:szCs w:val="20"/>
              </w:rPr>
              <w:t>des dépenses matérielles présentées</w:t>
            </w:r>
            <w:r w:rsidR="00D32480">
              <w:rPr>
                <w:rFonts w:eastAsia="Arial Unicode MS"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EBB0" w14:textId="77777777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7808" w14:textId="77777777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85670A" w:rsidRPr="00DF7ADC" w14:paraId="5F86A352" w14:textId="77777777" w:rsidTr="00B5270E">
        <w:trPr>
          <w:trHeight w:val="44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A9FA" w14:textId="7775DE01" w:rsidR="0085670A" w:rsidRDefault="0085670A" w:rsidP="00D32480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Devis </w:t>
            </w:r>
            <w:r w:rsidR="00D32480">
              <w:rPr>
                <w:rFonts w:eastAsia="Arial Unicode MS" w:cs="Arial"/>
                <w:szCs w:val="20"/>
              </w:rPr>
              <w:t xml:space="preserve">de moins de 3 mois </w:t>
            </w:r>
            <w:r>
              <w:rPr>
                <w:rFonts w:eastAsia="Arial Unicode MS" w:cs="Arial"/>
                <w:szCs w:val="20"/>
              </w:rPr>
              <w:t>des prestations présentées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A6C0" w14:textId="24F80152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DFCE" w14:textId="59577803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</w:tbl>
    <w:p w14:paraId="51ADCF92" w14:textId="62DB614F" w:rsidR="00EB5A1A" w:rsidRDefault="00EB5A1A" w:rsidP="00910C94"/>
    <w:p w14:paraId="1400FA05" w14:textId="77777777" w:rsidR="00EB5A1A" w:rsidRDefault="00EB5A1A" w:rsidP="00910C94"/>
    <w:p w14:paraId="04844D77" w14:textId="77777777" w:rsidR="00EB5A1A" w:rsidRDefault="00EB5A1A" w:rsidP="00910C94"/>
    <w:p w14:paraId="26C769D8" w14:textId="77777777" w:rsidR="00EB5A1A" w:rsidRDefault="00EB5A1A" w:rsidP="00910C94"/>
    <w:p w14:paraId="486BB594" w14:textId="3B43D7B7" w:rsidR="0028138B" w:rsidRDefault="00F64A73" w:rsidP="0028138B">
      <w:pPr>
        <w:pStyle w:val="Titre1"/>
      </w:pPr>
      <w:r>
        <w:t>P</w:t>
      </w:r>
      <w:r w:rsidR="0028138B" w:rsidRPr="005B3B78">
        <w:t>ARTIE</w:t>
      </w:r>
      <w:r w:rsidR="0028138B">
        <w:t xml:space="preserve"> 1</w:t>
      </w:r>
      <w:r w:rsidR="0028138B" w:rsidRPr="005B3B78">
        <w:t xml:space="preserve"> : PRESENTATION DU </w:t>
      </w:r>
      <w:r w:rsidR="0028138B">
        <w:t>DEMANDEUR (Chef de file)</w:t>
      </w:r>
      <w:r w:rsidR="009B63B0">
        <w:t xml:space="preserve"> ET DE</w:t>
      </w:r>
      <w:r w:rsidR="00ED7233">
        <w:t xml:space="preserve"> SE</w:t>
      </w:r>
      <w:r w:rsidR="009B63B0">
        <w:t>S PARTENAIRES</w:t>
      </w:r>
    </w:p>
    <w:p w14:paraId="43808A1B" w14:textId="77777777" w:rsidR="00B52C0E" w:rsidRPr="00E41ADA" w:rsidRDefault="00B52C0E" w:rsidP="00E41ADA"/>
    <w:p w14:paraId="17CEA053" w14:textId="383715A4" w:rsidR="00352CE4" w:rsidRDefault="009D664C" w:rsidP="00352CE4">
      <w:pPr>
        <w:pStyle w:val="Titre2"/>
        <w:numPr>
          <w:ilvl w:val="0"/>
          <w:numId w:val="5"/>
        </w:numPr>
      </w:pPr>
      <w:r>
        <w:t xml:space="preserve">Présentation et </w:t>
      </w:r>
      <w:r w:rsidR="006F5955">
        <w:t>a</w:t>
      </w:r>
      <w:r w:rsidR="00352CE4">
        <w:t>ctivité du chef de file</w:t>
      </w:r>
    </w:p>
    <w:p w14:paraId="034C4250" w14:textId="77777777" w:rsidR="00C83B00" w:rsidRPr="00C83B00" w:rsidRDefault="00C83B00" w:rsidP="00C83B00"/>
    <w:p w14:paraId="2BDDD2FC" w14:textId="77777777" w:rsidR="00C83B00" w:rsidRDefault="001D33C2" w:rsidP="00C83B00">
      <w:pPr>
        <w:pStyle w:val="Paragraphedeliste"/>
        <w:numPr>
          <w:ilvl w:val="0"/>
          <w:numId w:val="6"/>
        </w:numPr>
        <w:spacing w:before="0" w:after="0"/>
        <w:ind w:left="714" w:hanging="357"/>
        <w:contextualSpacing w:val="0"/>
      </w:pPr>
      <w:r>
        <w:t>Or</w:t>
      </w:r>
      <w:r w:rsidRPr="0085670A">
        <w:t>ganisation</w:t>
      </w:r>
      <w:r w:rsidR="009D664C" w:rsidRPr="0085670A">
        <w:t xml:space="preserve">, </w:t>
      </w:r>
      <w:r w:rsidR="00CA13B3" w:rsidRPr="0085670A">
        <w:t>modèle économique</w:t>
      </w:r>
      <w:r w:rsidR="009D664C" w:rsidRPr="0085670A">
        <w:t xml:space="preserve">, ressources humaines </w:t>
      </w:r>
      <w:r w:rsidR="009D664C">
        <w:t>(joindre un organigramme)</w:t>
      </w:r>
      <w:r w:rsidR="00681729">
        <w:t xml:space="preserve"> : </w:t>
      </w:r>
    </w:p>
    <w:p w14:paraId="7EFF609B" w14:textId="77F3C8BD" w:rsidR="001D33C2" w:rsidRDefault="00C83B00" w:rsidP="00C83B00">
      <w:pPr>
        <w:pStyle w:val="Paragraphedeliste"/>
        <w:spacing w:before="0" w:after="0"/>
        <w:ind w:left="714"/>
        <w:contextualSpacing w:val="0"/>
        <w:rPr>
          <w:rFonts w:cs="Arial"/>
          <w:i/>
        </w:rPr>
      </w:pPr>
      <w:r>
        <w:rPr>
          <w:rFonts w:cs="Arial"/>
          <w:i/>
        </w:rPr>
        <w:t xml:space="preserve">Expliciter </w:t>
      </w:r>
      <w:r w:rsidR="00681729" w:rsidRPr="00C83B00">
        <w:rPr>
          <w:rFonts w:cs="Arial"/>
          <w:i/>
        </w:rPr>
        <w:t xml:space="preserve">l’organisation juridique de l’entreprise </w:t>
      </w:r>
      <w:r w:rsidR="00214734" w:rsidRPr="00C83B00">
        <w:rPr>
          <w:rFonts w:cs="Arial"/>
          <w:i/>
        </w:rPr>
        <w:t>et/</w:t>
      </w:r>
      <w:r w:rsidR="00681729" w:rsidRPr="00C83B00">
        <w:rPr>
          <w:rFonts w:cs="Arial"/>
          <w:i/>
        </w:rPr>
        <w:t>ou du groupe auquel il appartient</w:t>
      </w:r>
      <w:r w:rsidR="006F5955" w:rsidRPr="00C83B00">
        <w:rPr>
          <w:rFonts w:cs="Arial"/>
          <w:i/>
        </w:rPr>
        <w:t>.</w:t>
      </w:r>
    </w:p>
    <w:p w14:paraId="5E3A72A0" w14:textId="77777777" w:rsidR="00C83B00" w:rsidRDefault="00C83B00" w:rsidP="00C83B00">
      <w:pPr>
        <w:pStyle w:val="Paragraphedeliste"/>
        <w:spacing w:before="0" w:after="0"/>
        <w:ind w:left="714"/>
        <w:contextualSpacing w:val="0"/>
      </w:pPr>
    </w:p>
    <w:p w14:paraId="6C5153E0" w14:textId="77777777" w:rsidR="00C83B00" w:rsidRPr="00C83B00" w:rsidRDefault="00CA13B3" w:rsidP="00C83B00">
      <w:pPr>
        <w:pStyle w:val="Paragraphedeliste"/>
        <w:numPr>
          <w:ilvl w:val="0"/>
          <w:numId w:val="6"/>
        </w:numPr>
        <w:spacing w:before="0" w:after="0"/>
        <w:ind w:left="714" w:hanging="357"/>
        <w:contextualSpacing w:val="0"/>
        <w:rPr>
          <w:i/>
        </w:rPr>
      </w:pPr>
      <w:r>
        <w:t>Missions et n</w:t>
      </w:r>
      <w:r w:rsidR="00352CE4">
        <w:t>ature de l’activité du chef de file</w:t>
      </w:r>
      <w:r w:rsidR="002D7AD7">
        <w:t> </w:t>
      </w:r>
      <w:r w:rsidR="000766E6">
        <w:t xml:space="preserve">: </w:t>
      </w:r>
    </w:p>
    <w:p w14:paraId="2CA61FFE" w14:textId="070BAD44" w:rsidR="000766E6" w:rsidRDefault="00ED1500" w:rsidP="00C83B00">
      <w:pPr>
        <w:pStyle w:val="Paragraphedeliste"/>
        <w:spacing w:before="0" w:after="0"/>
        <w:ind w:left="714"/>
        <w:contextualSpacing w:val="0"/>
        <w:rPr>
          <w:i/>
          <w:noProof/>
        </w:rPr>
      </w:pPr>
      <w:r w:rsidRPr="00B52C0E">
        <w:rPr>
          <w:i/>
          <w:noProof/>
        </w:rPr>
        <w:t>Décrire l’ensemble des métiers de l’entreprise/du groupe même si le projet n</w:t>
      </w:r>
      <w:r w:rsidR="006F5955">
        <w:rPr>
          <w:i/>
          <w:noProof/>
        </w:rPr>
        <w:t>e concerne que l’un d’entre eux.</w:t>
      </w:r>
      <w:r w:rsidRPr="00B52C0E">
        <w:rPr>
          <w:i/>
          <w:noProof/>
        </w:rPr>
        <w:t xml:space="preserve"> </w:t>
      </w:r>
      <w:r w:rsidR="006F5955">
        <w:rPr>
          <w:i/>
          <w:noProof/>
        </w:rPr>
        <w:t>D</w:t>
      </w:r>
      <w:r w:rsidRPr="00B52C0E">
        <w:rPr>
          <w:i/>
          <w:noProof/>
        </w:rPr>
        <w:t>écrire les évolutions récentes de ces métiers et expliciter leurs éventuelles complémentarités.</w:t>
      </w:r>
    </w:p>
    <w:p w14:paraId="4272095B" w14:textId="77777777" w:rsidR="00C83B00" w:rsidRDefault="00C83B00" w:rsidP="00C83B00">
      <w:pPr>
        <w:pStyle w:val="Paragraphedeliste"/>
        <w:spacing w:before="0" w:after="0"/>
        <w:ind w:left="714"/>
        <w:contextualSpacing w:val="0"/>
        <w:rPr>
          <w:i/>
        </w:rPr>
      </w:pPr>
    </w:p>
    <w:p w14:paraId="00DB32FE" w14:textId="77777777" w:rsidR="00C83B00" w:rsidRPr="00C83B00" w:rsidRDefault="004279E7" w:rsidP="00C83B00">
      <w:pPr>
        <w:pStyle w:val="Paragraphedeliste"/>
        <w:numPr>
          <w:ilvl w:val="0"/>
          <w:numId w:val="6"/>
        </w:numPr>
        <w:spacing w:before="0" w:after="0"/>
        <w:ind w:left="714" w:hanging="357"/>
        <w:contextualSpacing w:val="0"/>
        <w:rPr>
          <w:i/>
        </w:rPr>
      </w:pPr>
      <w:r w:rsidRPr="00694561">
        <w:rPr>
          <w:rFonts w:cs="Arial"/>
        </w:rPr>
        <w:t>Position stratégique </w:t>
      </w:r>
      <w:r w:rsidRPr="00180934">
        <w:rPr>
          <w:rFonts w:cs="Arial"/>
        </w:rPr>
        <w:t xml:space="preserve">: </w:t>
      </w:r>
    </w:p>
    <w:p w14:paraId="320BFF02" w14:textId="743FEBE0" w:rsidR="004279E7" w:rsidRDefault="004279E7" w:rsidP="00C83B00">
      <w:pPr>
        <w:pStyle w:val="Paragraphedeliste"/>
        <w:spacing w:before="0" w:after="0"/>
        <w:ind w:left="714"/>
        <w:contextualSpacing w:val="0"/>
        <w:rPr>
          <w:rFonts w:cs="Arial"/>
          <w:i/>
          <w:szCs w:val="20"/>
        </w:rPr>
      </w:pPr>
      <w:r w:rsidRPr="00B52C0E">
        <w:rPr>
          <w:rFonts w:cs="Arial"/>
          <w:i/>
          <w:szCs w:val="20"/>
        </w:rPr>
        <w:t>Position actuelle et escomptée du chef de file sur les marchés concernés et principaux avantages compétitifs actuels et espérés. Forces et faiblesses des concurrents et des autres acteurs connus.</w:t>
      </w:r>
    </w:p>
    <w:p w14:paraId="1FCBE65D" w14:textId="77777777" w:rsidR="00C83B00" w:rsidRPr="00B52C0E" w:rsidRDefault="00C83B00" w:rsidP="00C83B00">
      <w:pPr>
        <w:pStyle w:val="Paragraphedeliste"/>
        <w:spacing w:before="0" w:after="0"/>
        <w:ind w:left="714"/>
        <w:contextualSpacing w:val="0"/>
        <w:rPr>
          <w:i/>
        </w:rPr>
      </w:pPr>
    </w:p>
    <w:p w14:paraId="50F90E02" w14:textId="77777777" w:rsidR="00C83B00" w:rsidRDefault="00ED1500" w:rsidP="00C83B00">
      <w:pPr>
        <w:pStyle w:val="Paragraphedeliste"/>
        <w:numPr>
          <w:ilvl w:val="0"/>
          <w:numId w:val="6"/>
        </w:numPr>
        <w:spacing w:before="0" w:after="0"/>
        <w:ind w:left="714" w:hanging="357"/>
        <w:contextualSpacing w:val="0"/>
      </w:pPr>
      <w:r w:rsidRPr="00B52C0E">
        <w:t>Renseignements financiers :</w:t>
      </w:r>
      <w:r>
        <w:t xml:space="preserve"> </w:t>
      </w:r>
    </w:p>
    <w:p w14:paraId="008BF05C" w14:textId="7D9B3572" w:rsidR="008B75B3" w:rsidRDefault="008B75B3" w:rsidP="00C83B00">
      <w:pPr>
        <w:pStyle w:val="Paragraphedeliste"/>
        <w:spacing w:before="0" w:after="0"/>
        <w:ind w:left="714"/>
        <w:contextualSpacing w:val="0"/>
        <w:rPr>
          <w:rFonts w:cs="Arial"/>
          <w:i/>
        </w:rPr>
      </w:pPr>
      <w:r w:rsidRPr="00B52C0E">
        <w:rPr>
          <w:i/>
        </w:rPr>
        <w:t>Répartition du chiffre d’affaires par produits, par clients, par zones géographiques (national/international)</w:t>
      </w:r>
      <w:r w:rsidR="00ED1500">
        <w:rPr>
          <w:rFonts w:cs="Arial"/>
          <w:i/>
        </w:rPr>
        <w:t>, d</w:t>
      </w:r>
      <w:r w:rsidR="00ED1500" w:rsidRPr="00521E49">
        <w:rPr>
          <w:rFonts w:cs="Arial"/>
          <w:i/>
        </w:rPr>
        <w:t>écrire les évolutions de l</w:t>
      </w:r>
      <w:r w:rsidR="00ED1500">
        <w:rPr>
          <w:rFonts w:cs="Arial"/>
          <w:i/>
        </w:rPr>
        <w:t>a situation financière sur les 2</w:t>
      </w:r>
      <w:r w:rsidR="00ED1500" w:rsidRPr="00521E49">
        <w:rPr>
          <w:rFonts w:cs="Arial"/>
          <w:i/>
        </w:rPr>
        <w:t xml:space="preserve"> dernières années</w:t>
      </w:r>
      <w:r w:rsidR="00ED1500">
        <w:rPr>
          <w:rFonts w:cs="Arial"/>
          <w:i/>
        </w:rPr>
        <w:t>.</w:t>
      </w:r>
    </w:p>
    <w:p w14:paraId="51E47404" w14:textId="77777777" w:rsidR="00C83B00" w:rsidRPr="00B52C0E" w:rsidRDefault="00C83B00" w:rsidP="00C83B00">
      <w:pPr>
        <w:spacing w:before="0" w:after="0"/>
      </w:pPr>
    </w:p>
    <w:p w14:paraId="7F200A39" w14:textId="77777777" w:rsidR="00C83B00" w:rsidRPr="00C83B00" w:rsidRDefault="000766E6" w:rsidP="00C83B00">
      <w:pPr>
        <w:pStyle w:val="Paragraphedeliste"/>
        <w:numPr>
          <w:ilvl w:val="0"/>
          <w:numId w:val="6"/>
        </w:numPr>
        <w:spacing w:before="0" w:after="0"/>
        <w:ind w:left="714" w:hanging="357"/>
        <w:contextualSpacing w:val="0"/>
      </w:pPr>
      <w:r w:rsidRPr="00180934">
        <w:t>C</w:t>
      </w:r>
      <w:r w:rsidR="002D7AD7" w:rsidRPr="003F4ADA">
        <w:t xml:space="preserve">apacité du </w:t>
      </w:r>
      <w:r w:rsidR="000F42E6" w:rsidRPr="003F4ADA">
        <w:t>chef de file</w:t>
      </w:r>
      <w:r w:rsidR="000F42E6" w:rsidRPr="00BB120F">
        <w:t> </w:t>
      </w:r>
      <w:r w:rsidR="000F42E6" w:rsidRPr="00B52C0E">
        <w:rPr>
          <w:i/>
        </w:rPr>
        <w:t xml:space="preserve">: </w:t>
      </w:r>
    </w:p>
    <w:p w14:paraId="21CD43DA" w14:textId="39129D7D" w:rsidR="009E1602" w:rsidRPr="00B52C0E" w:rsidRDefault="00C83B00" w:rsidP="00C83B00">
      <w:pPr>
        <w:pStyle w:val="Paragraphedeliste"/>
        <w:spacing w:before="0" w:after="0"/>
        <w:ind w:left="714"/>
        <w:contextualSpacing w:val="0"/>
      </w:pPr>
      <w:r>
        <w:rPr>
          <w:i/>
        </w:rPr>
        <w:t>M</w:t>
      </w:r>
      <w:r w:rsidR="000F42E6" w:rsidRPr="00B52C0E">
        <w:rPr>
          <w:i/>
        </w:rPr>
        <w:t>ontrer la capacité à gérer un projet de cette ampleur et expliciter les moyens mis en œuvre à cet effet (</w:t>
      </w:r>
      <w:r w:rsidR="002D7AD7" w:rsidRPr="00B52C0E">
        <w:rPr>
          <w:i/>
        </w:rPr>
        <w:t>technique et financi</w:t>
      </w:r>
      <w:r w:rsidR="000F42E6" w:rsidRPr="00B52C0E">
        <w:rPr>
          <w:i/>
        </w:rPr>
        <w:t>er)</w:t>
      </w:r>
      <w:r w:rsidR="00E41ADA">
        <w:rPr>
          <w:i/>
        </w:rPr>
        <w:t>.</w:t>
      </w:r>
    </w:p>
    <w:p w14:paraId="5985C8E8" w14:textId="7FD40AE3" w:rsidR="002D7AD7" w:rsidRPr="001146ED" w:rsidRDefault="002D7AD7" w:rsidP="00E41ADA">
      <w:pPr>
        <w:pStyle w:val="Paragraphedeliste"/>
        <w:rPr>
          <w:color w:val="2E74B5" w:themeColor="accent1" w:themeShade="BF"/>
        </w:rPr>
      </w:pPr>
    </w:p>
    <w:p w14:paraId="3E7B050C" w14:textId="39BA0510" w:rsidR="000766E6" w:rsidRPr="00D6085C" w:rsidRDefault="000766E6" w:rsidP="000766E6">
      <w:pPr>
        <w:pStyle w:val="Paragraphedeliste"/>
        <w:rPr>
          <w:color w:val="2E74B5" w:themeColor="accent1" w:themeShade="BF"/>
        </w:rPr>
      </w:pPr>
      <w:r w:rsidRPr="00D6085C">
        <w:rPr>
          <w:color w:val="2E74B5" w:themeColor="accent1" w:themeShade="BF"/>
        </w:rPr>
        <w:sym w:font="Wingdings" w:char="F0E0"/>
      </w:r>
      <w:r w:rsidRPr="00E41ADA">
        <w:t xml:space="preserve"> </w:t>
      </w:r>
      <w:r w:rsidR="00D52D00" w:rsidRPr="00D6085C">
        <w:rPr>
          <w:color w:val="2E74B5" w:themeColor="accent1" w:themeShade="BF"/>
        </w:rPr>
        <w:t xml:space="preserve">Renseigner les fiches Excel n° </w:t>
      </w:r>
      <w:r w:rsidR="009E1602" w:rsidRPr="00D6085C">
        <w:rPr>
          <w:color w:val="2E74B5" w:themeColor="accent1" w:themeShade="BF"/>
        </w:rPr>
        <w:t xml:space="preserve">4 « taille entreprise », </w:t>
      </w:r>
      <w:r w:rsidR="00D52D00" w:rsidRPr="00D6085C">
        <w:rPr>
          <w:color w:val="2E74B5" w:themeColor="accent1" w:themeShade="BF"/>
        </w:rPr>
        <w:t xml:space="preserve">n° </w:t>
      </w:r>
      <w:r w:rsidR="009E1602" w:rsidRPr="00D6085C">
        <w:rPr>
          <w:color w:val="2E74B5" w:themeColor="accent1" w:themeShade="BF"/>
        </w:rPr>
        <w:t xml:space="preserve">5 « situation financière » et </w:t>
      </w:r>
      <w:r w:rsidR="00D52D00" w:rsidRPr="00D6085C">
        <w:rPr>
          <w:color w:val="2E74B5" w:themeColor="accent1" w:themeShade="BF"/>
        </w:rPr>
        <w:t xml:space="preserve">n° </w:t>
      </w:r>
      <w:r w:rsidR="009E1602" w:rsidRPr="00D6085C">
        <w:rPr>
          <w:color w:val="2E74B5" w:themeColor="accent1" w:themeShade="BF"/>
        </w:rPr>
        <w:t>6 « historique financier »</w:t>
      </w:r>
      <w:r w:rsidR="00D52D00" w:rsidRPr="00D6085C">
        <w:rPr>
          <w:color w:val="2E74B5" w:themeColor="accent1" w:themeShade="BF"/>
        </w:rPr>
        <w:t xml:space="preserve"> </w:t>
      </w:r>
      <w:r w:rsidR="001B1C60">
        <w:rPr>
          <w:color w:val="2E74B5" w:themeColor="accent1" w:themeShade="BF"/>
        </w:rPr>
        <w:t>du doc_</w:t>
      </w:r>
      <w:r w:rsidR="00D52D00" w:rsidRPr="00D6085C">
        <w:rPr>
          <w:color w:val="2E74B5" w:themeColor="accent1" w:themeShade="BF"/>
        </w:rPr>
        <w:t xml:space="preserve">2 </w:t>
      </w:r>
    </w:p>
    <w:p w14:paraId="0324CD07" w14:textId="77777777" w:rsidR="009B63B0" w:rsidRDefault="009B63B0" w:rsidP="00FD73F8">
      <w:pPr>
        <w:pStyle w:val="Paragraphedeliste"/>
      </w:pPr>
    </w:p>
    <w:p w14:paraId="63A00CE2" w14:textId="77777777" w:rsidR="00E41ADA" w:rsidRDefault="00E41ADA" w:rsidP="00FD73F8">
      <w:pPr>
        <w:pStyle w:val="Paragraphedeliste"/>
      </w:pPr>
    </w:p>
    <w:p w14:paraId="7D07C539" w14:textId="77777777" w:rsidR="009B63B0" w:rsidRDefault="009B63B0" w:rsidP="00B67920">
      <w:pPr>
        <w:pStyle w:val="Titre2"/>
        <w:numPr>
          <w:ilvl w:val="0"/>
          <w:numId w:val="5"/>
        </w:numPr>
      </w:pPr>
      <w:r>
        <w:t>Présentation du partenariat</w:t>
      </w:r>
    </w:p>
    <w:p w14:paraId="2E78A3CD" w14:textId="41140DEE" w:rsidR="00413A12" w:rsidRDefault="009B63B0" w:rsidP="00413A12">
      <w:pPr>
        <w:ind w:left="360"/>
        <w:rPr>
          <w:i/>
          <w:color w:val="FF0000"/>
        </w:rPr>
      </w:pPr>
      <w:r w:rsidRPr="00413A12">
        <w:rPr>
          <w:i/>
          <w:color w:val="FF0000"/>
        </w:rPr>
        <w:t>Pour rappel, le partenariat doit obligatoirement être matérialisé par un accord signé de l’ensemble des membres du projet</w:t>
      </w:r>
    </w:p>
    <w:p w14:paraId="1C544BFA" w14:textId="77777777" w:rsidR="00413A12" w:rsidRPr="000766E6" w:rsidRDefault="00413A12" w:rsidP="00413A12">
      <w:pPr>
        <w:pStyle w:val="Paragraphedeliste"/>
      </w:pPr>
    </w:p>
    <w:p w14:paraId="10D285D7" w14:textId="2AE0394B" w:rsidR="00EC7D06" w:rsidRPr="0064301B" w:rsidRDefault="00180934" w:rsidP="009B63B0">
      <w:pPr>
        <w:pStyle w:val="Paragraphedeliste"/>
        <w:numPr>
          <w:ilvl w:val="0"/>
          <w:numId w:val="15"/>
        </w:numPr>
        <w:rPr>
          <w:i/>
        </w:rPr>
      </w:pPr>
      <w:r>
        <w:t>Décrire succinctement</w:t>
      </w:r>
      <w:r w:rsidR="008A5324">
        <w:t xml:space="preserve"> les partenaires du </w:t>
      </w:r>
      <w:r w:rsidR="0085670A">
        <w:t>projet</w:t>
      </w:r>
      <w:r w:rsidR="00D52D00">
        <w:t xml:space="preserve"> et leur position stratégique</w:t>
      </w:r>
    </w:p>
    <w:p w14:paraId="33A0A795" w14:textId="77777777" w:rsidR="0064301B" w:rsidRPr="00B23C42" w:rsidRDefault="0064301B" w:rsidP="0064301B">
      <w:pPr>
        <w:pStyle w:val="Paragraphedeliste"/>
        <w:rPr>
          <w:i/>
        </w:rPr>
      </w:pPr>
    </w:p>
    <w:p w14:paraId="6872B47C" w14:textId="77777777" w:rsidR="000E002D" w:rsidRPr="0064301B" w:rsidRDefault="000E002D" w:rsidP="000E002D">
      <w:pPr>
        <w:rPr>
          <w:i/>
        </w:rPr>
      </w:pPr>
    </w:p>
    <w:p w14:paraId="0266195C" w14:textId="77777777" w:rsidR="000E002D" w:rsidRDefault="000E002D" w:rsidP="000E002D">
      <w:pPr>
        <w:rPr>
          <w:i/>
          <w:highlight w:val="yellow"/>
        </w:rPr>
      </w:pPr>
    </w:p>
    <w:p w14:paraId="21E799FE" w14:textId="6587BFB3" w:rsidR="000E002D" w:rsidRDefault="000E002D" w:rsidP="000E002D">
      <w:pPr>
        <w:rPr>
          <w:i/>
          <w:highlight w:val="yellow"/>
        </w:rPr>
      </w:pPr>
    </w:p>
    <w:p w14:paraId="23D2102B" w14:textId="4CC308CD" w:rsidR="001014E0" w:rsidRDefault="001014E0" w:rsidP="000E002D">
      <w:pPr>
        <w:rPr>
          <w:i/>
          <w:highlight w:val="yellow"/>
        </w:rPr>
      </w:pPr>
    </w:p>
    <w:p w14:paraId="71358FBD" w14:textId="77777777" w:rsidR="001014E0" w:rsidRDefault="001014E0" w:rsidP="000E002D">
      <w:pPr>
        <w:rPr>
          <w:i/>
          <w:highlight w:val="yellow"/>
        </w:rPr>
      </w:pPr>
    </w:p>
    <w:p w14:paraId="4D0B6843" w14:textId="77777777" w:rsidR="000E002D" w:rsidRDefault="000E002D" w:rsidP="000E002D">
      <w:pPr>
        <w:rPr>
          <w:i/>
          <w:highlight w:val="yellow"/>
        </w:rPr>
      </w:pPr>
    </w:p>
    <w:p w14:paraId="49ABABA7" w14:textId="77777777" w:rsidR="000E002D" w:rsidRDefault="000E002D" w:rsidP="000E002D">
      <w:pPr>
        <w:rPr>
          <w:i/>
          <w:highlight w:val="yellow"/>
        </w:rPr>
      </w:pPr>
    </w:p>
    <w:p w14:paraId="59E51349" w14:textId="77777777" w:rsidR="000E002D" w:rsidRDefault="000E002D" w:rsidP="000E002D">
      <w:pPr>
        <w:rPr>
          <w:i/>
          <w:highlight w:val="yellow"/>
        </w:rPr>
      </w:pPr>
    </w:p>
    <w:p w14:paraId="4421CDC2" w14:textId="77777777" w:rsidR="000E002D" w:rsidRDefault="000E002D" w:rsidP="000E002D">
      <w:pPr>
        <w:rPr>
          <w:i/>
          <w:highlight w:val="yellow"/>
        </w:rPr>
      </w:pPr>
    </w:p>
    <w:p w14:paraId="5FDF5714" w14:textId="77777777" w:rsidR="000E002D" w:rsidRDefault="000E002D" w:rsidP="000E002D">
      <w:pPr>
        <w:rPr>
          <w:i/>
          <w:highlight w:val="yellow"/>
        </w:rPr>
      </w:pPr>
    </w:p>
    <w:p w14:paraId="161C7EAC" w14:textId="77777777" w:rsidR="000E002D" w:rsidRPr="000E002D" w:rsidRDefault="000E002D" w:rsidP="000E002D">
      <w:pPr>
        <w:rPr>
          <w:i/>
          <w:highlight w:val="yellow"/>
        </w:rPr>
      </w:pPr>
    </w:p>
    <w:p w14:paraId="2E26056F" w14:textId="62FD03F9" w:rsidR="009B63B0" w:rsidRPr="000766E6" w:rsidRDefault="00EC7D06" w:rsidP="003F4ADA">
      <w:pPr>
        <w:pStyle w:val="Paragraphedeliste"/>
        <w:numPr>
          <w:ilvl w:val="0"/>
          <w:numId w:val="15"/>
        </w:numPr>
        <w:rPr>
          <w:i/>
        </w:rPr>
      </w:pPr>
      <w:r>
        <w:t>C</w:t>
      </w:r>
      <w:r w:rsidR="00180934">
        <w:t>ompléter</w:t>
      </w:r>
      <w:r w:rsidR="00314769">
        <w:t xml:space="preserve"> le tableau ci-dessous</w:t>
      </w:r>
      <w:r w:rsidR="008A5324">
        <w:t> :</w:t>
      </w:r>
    </w:p>
    <w:tbl>
      <w:tblPr>
        <w:tblStyle w:val="Grilledetableau1"/>
        <w:tblpPr w:leftFromText="141" w:rightFromText="141" w:vertAnchor="text" w:horzAnchor="margin" w:tblpY="30"/>
        <w:tblW w:w="5000" w:type="pct"/>
        <w:tblLayout w:type="fixed"/>
        <w:tblLook w:val="0000" w:firstRow="0" w:lastRow="0" w:firstColumn="0" w:lastColumn="0" w:noHBand="0" w:noVBand="0"/>
      </w:tblPr>
      <w:tblGrid>
        <w:gridCol w:w="1214"/>
        <w:gridCol w:w="1188"/>
        <w:gridCol w:w="1348"/>
        <w:gridCol w:w="983"/>
        <w:gridCol w:w="1081"/>
        <w:gridCol w:w="1621"/>
        <w:gridCol w:w="1621"/>
      </w:tblGrid>
      <w:tr w:rsidR="00631EF3" w:rsidRPr="00655953" w14:paraId="5C5B3212" w14:textId="53406E70" w:rsidTr="005670F8">
        <w:trPr>
          <w:trHeight w:val="534"/>
        </w:trPr>
        <w:tc>
          <w:tcPr>
            <w:tcW w:w="670" w:type="pct"/>
            <w:shd w:val="clear" w:color="auto" w:fill="D9D9D9" w:themeFill="background1" w:themeFillShade="D9"/>
            <w:vAlign w:val="center"/>
          </w:tcPr>
          <w:p w14:paraId="03AB3231" w14:textId="77777777" w:rsidR="00631EF3" w:rsidRPr="00655953" w:rsidRDefault="00631EF3" w:rsidP="00B67920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Partenaires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59B1447C" w14:textId="418BB9EE" w:rsidR="00631EF3" w:rsidRPr="00655953" w:rsidRDefault="00631EF3" w:rsidP="00B67920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Raison sociale</w:t>
            </w:r>
          </w:p>
          <w:p w14:paraId="009D3C37" w14:textId="77777777" w:rsidR="00631EF3" w:rsidRPr="00655953" w:rsidRDefault="00631EF3" w:rsidP="00B67920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de la structure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4AEA881B" w14:textId="1DB20BD6" w:rsidR="00631EF3" w:rsidRDefault="00631EF3" w:rsidP="004279E7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F5955">
              <w:rPr>
                <w:rStyle w:val="Lienhypertexte"/>
                <w:rFonts w:cs="Arial"/>
                <w:b/>
                <w:color w:val="auto"/>
                <w:sz w:val="16"/>
                <w:szCs w:val="18"/>
              </w:rPr>
              <w:t>Maillon*</w:t>
            </w:r>
            <w:r>
              <w:rPr>
                <w:rFonts w:cs="Arial"/>
                <w:b/>
                <w:sz w:val="16"/>
                <w:szCs w:val="18"/>
              </w:rPr>
              <w:t xml:space="preserve"> concerné par le projet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2B1BC46D" w14:textId="1136B1F4" w:rsidR="00631EF3" w:rsidRPr="00655953" w:rsidRDefault="00631EF3" w:rsidP="00B67920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Activité principale</w:t>
            </w: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634B5726" w14:textId="2868B58E" w:rsidR="00631EF3" w:rsidRPr="00655953" w:rsidRDefault="00631EF3" w:rsidP="00B67920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SIRET</w:t>
            </w:r>
          </w:p>
        </w:tc>
        <w:tc>
          <w:tcPr>
            <w:tcW w:w="895" w:type="pct"/>
            <w:shd w:val="clear" w:color="auto" w:fill="D9D9D9" w:themeFill="background1" w:themeFillShade="D9"/>
            <w:vAlign w:val="center"/>
          </w:tcPr>
          <w:p w14:paraId="157CF34F" w14:textId="238C0917" w:rsidR="00631EF3" w:rsidRPr="00655953" w:rsidRDefault="00631EF3" w:rsidP="00631EF3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Implication financière (en €)</w:t>
            </w:r>
          </w:p>
        </w:tc>
        <w:tc>
          <w:tcPr>
            <w:tcW w:w="895" w:type="pct"/>
            <w:shd w:val="clear" w:color="auto" w:fill="D9D9D9" w:themeFill="background1" w:themeFillShade="D9"/>
            <w:vAlign w:val="center"/>
          </w:tcPr>
          <w:p w14:paraId="69D996BA" w14:textId="709CAB8C" w:rsidR="00631EF3" w:rsidRDefault="00631EF3" w:rsidP="005670F8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Signature de l’accord de partenariat (oui/non)</w:t>
            </w:r>
          </w:p>
        </w:tc>
      </w:tr>
      <w:tr w:rsidR="00631EF3" w:rsidRPr="00655953" w14:paraId="14E05762" w14:textId="5B7847D1" w:rsidTr="005670F8">
        <w:trPr>
          <w:trHeight w:val="430"/>
        </w:trPr>
        <w:tc>
          <w:tcPr>
            <w:tcW w:w="670" w:type="pct"/>
          </w:tcPr>
          <w:p w14:paraId="319CB5DB" w14:textId="77777777" w:rsidR="00631EF3" w:rsidRPr="005670F8" w:rsidRDefault="00631EF3" w:rsidP="00E8440D">
            <w:pPr>
              <w:rPr>
                <w:b/>
                <w:sz w:val="16"/>
              </w:rPr>
            </w:pPr>
            <w:r w:rsidRPr="005670F8">
              <w:rPr>
                <w:b/>
                <w:sz w:val="16"/>
              </w:rPr>
              <w:t>Chef de file</w:t>
            </w:r>
          </w:p>
        </w:tc>
        <w:tc>
          <w:tcPr>
            <w:tcW w:w="656" w:type="pct"/>
            <w:vAlign w:val="center"/>
          </w:tcPr>
          <w:p w14:paraId="63F959D0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4" w:type="pct"/>
          </w:tcPr>
          <w:p w14:paraId="612FFDDB" w14:textId="18A9ECA2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43" w:type="pct"/>
          </w:tcPr>
          <w:p w14:paraId="6FF776CC" w14:textId="204387A4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03956214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019CCCCD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30680C7F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631EF3" w:rsidRPr="00655953" w14:paraId="6784EF74" w14:textId="22B4295F" w:rsidTr="005670F8">
        <w:trPr>
          <w:trHeight w:val="430"/>
        </w:trPr>
        <w:tc>
          <w:tcPr>
            <w:tcW w:w="670" w:type="pct"/>
          </w:tcPr>
          <w:p w14:paraId="7D851454" w14:textId="77777777" w:rsidR="00631EF3" w:rsidRPr="005670F8" w:rsidRDefault="00631EF3" w:rsidP="00E8440D">
            <w:pPr>
              <w:rPr>
                <w:sz w:val="16"/>
              </w:rPr>
            </w:pPr>
            <w:r w:rsidRPr="005670F8">
              <w:rPr>
                <w:sz w:val="16"/>
              </w:rPr>
              <w:t>Partenaire 1</w:t>
            </w:r>
          </w:p>
        </w:tc>
        <w:tc>
          <w:tcPr>
            <w:tcW w:w="656" w:type="pct"/>
            <w:vAlign w:val="center"/>
          </w:tcPr>
          <w:p w14:paraId="7569D086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4" w:type="pct"/>
          </w:tcPr>
          <w:p w14:paraId="4568B23D" w14:textId="5B69CDBE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43" w:type="pct"/>
          </w:tcPr>
          <w:p w14:paraId="7771A82D" w14:textId="6A82E15B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5E4DBE28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271B40BF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74A3F50E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631EF3" w:rsidRPr="00655953" w14:paraId="73979783" w14:textId="50FD083B" w:rsidTr="005670F8">
        <w:trPr>
          <w:trHeight w:val="430"/>
        </w:trPr>
        <w:tc>
          <w:tcPr>
            <w:tcW w:w="670" w:type="pct"/>
          </w:tcPr>
          <w:p w14:paraId="71E316B2" w14:textId="77777777" w:rsidR="00631EF3" w:rsidRPr="005670F8" w:rsidRDefault="00631EF3" w:rsidP="00E8440D">
            <w:pPr>
              <w:rPr>
                <w:sz w:val="16"/>
              </w:rPr>
            </w:pPr>
            <w:r w:rsidRPr="005670F8">
              <w:rPr>
                <w:sz w:val="16"/>
              </w:rPr>
              <w:t>Partenaire 2</w:t>
            </w:r>
          </w:p>
        </w:tc>
        <w:tc>
          <w:tcPr>
            <w:tcW w:w="656" w:type="pct"/>
            <w:vAlign w:val="center"/>
          </w:tcPr>
          <w:p w14:paraId="2FEA9789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4" w:type="pct"/>
          </w:tcPr>
          <w:p w14:paraId="4E8F9758" w14:textId="74B8A190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43" w:type="pct"/>
          </w:tcPr>
          <w:p w14:paraId="55C439C3" w14:textId="071DC44B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63E8C342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2EC5712A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163199E0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631EF3" w:rsidRPr="00655953" w14:paraId="1E023F9C" w14:textId="07E8E312" w:rsidTr="005670F8">
        <w:trPr>
          <w:trHeight w:val="430"/>
        </w:trPr>
        <w:tc>
          <w:tcPr>
            <w:tcW w:w="670" w:type="pct"/>
          </w:tcPr>
          <w:p w14:paraId="199C62F2" w14:textId="77777777" w:rsidR="00631EF3" w:rsidRPr="005670F8" w:rsidRDefault="00631EF3" w:rsidP="00E8440D">
            <w:pPr>
              <w:rPr>
                <w:sz w:val="16"/>
              </w:rPr>
            </w:pPr>
            <w:r w:rsidRPr="005670F8">
              <w:rPr>
                <w:sz w:val="16"/>
              </w:rPr>
              <w:t>Partenaire 3</w:t>
            </w:r>
          </w:p>
        </w:tc>
        <w:tc>
          <w:tcPr>
            <w:tcW w:w="656" w:type="pct"/>
            <w:vAlign w:val="center"/>
          </w:tcPr>
          <w:p w14:paraId="1F8C9630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4" w:type="pct"/>
          </w:tcPr>
          <w:p w14:paraId="2B802740" w14:textId="275CD61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43" w:type="pct"/>
          </w:tcPr>
          <w:p w14:paraId="6F6A72B8" w14:textId="4BC467EE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61C00164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13240FB5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0C5BE1F7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631EF3" w:rsidRPr="00655953" w14:paraId="67824A5B" w14:textId="3BF86B97" w:rsidTr="005670F8">
        <w:trPr>
          <w:trHeight w:val="430"/>
        </w:trPr>
        <w:tc>
          <w:tcPr>
            <w:tcW w:w="670" w:type="pct"/>
          </w:tcPr>
          <w:p w14:paraId="574EF4D3" w14:textId="77777777" w:rsidR="00631EF3" w:rsidRPr="005670F8" w:rsidRDefault="00631EF3" w:rsidP="00E8440D">
            <w:pPr>
              <w:rPr>
                <w:sz w:val="16"/>
              </w:rPr>
            </w:pPr>
            <w:r w:rsidRPr="005670F8">
              <w:rPr>
                <w:sz w:val="16"/>
              </w:rPr>
              <w:t>…</w:t>
            </w:r>
          </w:p>
        </w:tc>
        <w:tc>
          <w:tcPr>
            <w:tcW w:w="656" w:type="pct"/>
            <w:vAlign w:val="center"/>
          </w:tcPr>
          <w:p w14:paraId="0B13227D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4" w:type="pct"/>
          </w:tcPr>
          <w:p w14:paraId="244FF110" w14:textId="73C8B8C3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43" w:type="pct"/>
          </w:tcPr>
          <w:p w14:paraId="781ED519" w14:textId="087B8D06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597" w:type="pct"/>
            <w:vAlign w:val="center"/>
          </w:tcPr>
          <w:p w14:paraId="51E2090E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3B80FD3E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895" w:type="pct"/>
          </w:tcPr>
          <w:p w14:paraId="444455CC" w14:textId="77777777" w:rsidR="00631EF3" w:rsidRPr="00655953" w:rsidRDefault="00631EF3" w:rsidP="00E8440D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</w:tbl>
    <w:p w14:paraId="421A2E70" w14:textId="77777777" w:rsidR="001014E0" w:rsidRDefault="001014E0" w:rsidP="006F5955"/>
    <w:p w14:paraId="0E14459B" w14:textId="2AE04E9E" w:rsidR="00694561" w:rsidRDefault="009B63B0" w:rsidP="006F5955">
      <w:r>
        <w:t xml:space="preserve"> </w:t>
      </w:r>
      <w:r w:rsidR="004279E7">
        <w:t>*</w:t>
      </w:r>
      <w:r w:rsidR="008B3540" w:rsidRPr="006F5955">
        <w:rPr>
          <w:i/>
          <w:u w:val="single"/>
        </w:rPr>
        <w:t>Liste</w:t>
      </w:r>
      <w:r w:rsidR="004279E7" w:rsidRPr="006F5955">
        <w:rPr>
          <w:i/>
          <w:u w:val="single"/>
        </w:rPr>
        <w:t xml:space="preserve"> des maillons</w:t>
      </w:r>
      <w:r w:rsidR="0085670A">
        <w:t xml:space="preserve"> : </w:t>
      </w:r>
      <w:r w:rsidR="00273C63">
        <w:t>approvisionnement, production, commercialisation, transformation, distribution.</w:t>
      </w:r>
    </w:p>
    <w:p w14:paraId="0865B760" w14:textId="77777777" w:rsidR="004279E7" w:rsidRDefault="004279E7" w:rsidP="00D6085C">
      <w:pPr>
        <w:pStyle w:val="Paragraphedeliste"/>
      </w:pPr>
    </w:p>
    <w:p w14:paraId="0CFEF306" w14:textId="38BB9BDF" w:rsidR="002E4127" w:rsidRDefault="002E4127" w:rsidP="002E4127">
      <w:pPr>
        <w:pStyle w:val="Paragraphedeliste"/>
        <w:numPr>
          <w:ilvl w:val="0"/>
          <w:numId w:val="21"/>
        </w:numPr>
        <w:spacing w:before="0" w:after="0"/>
        <w:rPr>
          <w:color w:val="2E74B5" w:themeColor="accent1" w:themeShade="BF"/>
        </w:rPr>
      </w:pPr>
      <w:r>
        <w:rPr>
          <w:color w:val="2E74B5" w:themeColor="accent1" w:themeShade="BF"/>
        </w:rPr>
        <w:t>J</w:t>
      </w:r>
      <w:r w:rsidRPr="002E4127">
        <w:rPr>
          <w:color w:val="2E74B5" w:themeColor="accent1" w:themeShade="BF"/>
        </w:rPr>
        <w:t xml:space="preserve">oindre l’accord de partenariat du projet selon le modèle </w:t>
      </w:r>
      <w:r w:rsidR="001B1C60">
        <w:rPr>
          <w:color w:val="2E74B5" w:themeColor="accent1" w:themeShade="BF"/>
        </w:rPr>
        <w:t>du doc_</w:t>
      </w:r>
      <w:r w:rsidRPr="002E4127">
        <w:rPr>
          <w:color w:val="2E74B5" w:themeColor="accent1" w:themeShade="BF"/>
        </w:rPr>
        <w:t>4</w:t>
      </w:r>
    </w:p>
    <w:p w14:paraId="4332A182" w14:textId="64C2EC5B" w:rsidR="000C388A" w:rsidRPr="00654A92" w:rsidRDefault="00D52D00" w:rsidP="00654A92">
      <w:pPr>
        <w:pStyle w:val="Paragraphedeliste"/>
        <w:numPr>
          <w:ilvl w:val="0"/>
          <w:numId w:val="21"/>
        </w:numPr>
        <w:spacing w:before="0" w:after="0"/>
        <w:rPr>
          <w:color w:val="2E74B5" w:themeColor="accent1" w:themeShade="BF"/>
        </w:rPr>
      </w:pPr>
      <w:r w:rsidRPr="00654A92">
        <w:rPr>
          <w:color w:val="2E74B5" w:themeColor="accent1" w:themeShade="BF"/>
        </w:rPr>
        <w:t>Renseigner</w:t>
      </w:r>
      <w:r w:rsidRPr="00654A92" w:rsidDel="00D52D00">
        <w:rPr>
          <w:color w:val="2E74B5" w:themeColor="accent1" w:themeShade="BF"/>
        </w:rPr>
        <w:t xml:space="preserve"> </w:t>
      </w:r>
      <w:r w:rsidRPr="00654A92">
        <w:rPr>
          <w:color w:val="2E74B5" w:themeColor="accent1" w:themeShade="BF"/>
        </w:rPr>
        <w:t xml:space="preserve">la fiche Excel n°1 « liste partenaires » </w:t>
      </w:r>
      <w:r w:rsidR="001B1C60">
        <w:rPr>
          <w:color w:val="2E74B5" w:themeColor="accent1" w:themeShade="BF"/>
        </w:rPr>
        <w:t>du doc_</w:t>
      </w:r>
      <w:r w:rsidR="000C388A" w:rsidRPr="00654A92">
        <w:rPr>
          <w:color w:val="2E74B5" w:themeColor="accent1" w:themeShade="BF"/>
        </w:rPr>
        <w:t>2 </w:t>
      </w:r>
    </w:p>
    <w:p w14:paraId="269334B8" w14:textId="200493D0" w:rsidR="00D52D00" w:rsidRDefault="00D52D00" w:rsidP="00D6085C">
      <w:pPr>
        <w:pStyle w:val="Paragraphedeliste"/>
        <w:numPr>
          <w:ilvl w:val="0"/>
          <w:numId w:val="21"/>
        </w:numPr>
        <w:spacing w:before="0" w:after="0"/>
        <w:ind w:left="1077" w:hanging="357"/>
        <w:contextualSpacing w:val="0"/>
        <w:rPr>
          <w:color w:val="2E74B5" w:themeColor="accent1" w:themeShade="BF"/>
        </w:rPr>
      </w:pPr>
      <w:r w:rsidRPr="00413CA1">
        <w:rPr>
          <w:color w:val="2E74B5" w:themeColor="accent1" w:themeShade="BF"/>
        </w:rPr>
        <w:t xml:space="preserve">Renseigner </w:t>
      </w:r>
      <w:r w:rsidRPr="001146ED">
        <w:rPr>
          <w:color w:val="2E74B5" w:themeColor="accent1" w:themeShade="BF"/>
          <w:u w:val="single"/>
        </w:rPr>
        <w:t>pour chaque partenaire</w:t>
      </w:r>
      <w:r>
        <w:rPr>
          <w:color w:val="2E74B5" w:themeColor="accent1" w:themeShade="BF"/>
        </w:rPr>
        <w:t xml:space="preserve"> </w:t>
      </w:r>
      <w:r w:rsidR="001B1C60">
        <w:rPr>
          <w:color w:val="2E74B5" w:themeColor="accent1" w:themeShade="BF"/>
        </w:rPr>
        <w:t>les fiches Excel n°</w:t>
      </w:r>
      <w:r w:rsidRPr="00413CA1">
        <w:rPr>
          <w:color w:val="2E74B5" w:themeColor="accent1" w:themeShade="BF"/>
        </w:rPr>
        <w:t>4 « taille entreprise », n° 5 « situation financière </w:t>
      </w:r>
      <w:r w:rsidRPr="005D3C41">
        <w:rPr>
          <w:color w:val="2E74B5" w:themeColor="accent1" w:themeShade="BF"/>
        </w:rPr>
        <w:t>» et n° 6 « historique financier »</w:t>
      </w:r>
      <w:r w:rsidR="001B1C60">
        <w:rPr>
          <w:color w:val="2E74B5" w:themeColor="accent1" w:themeShade="BF"/>
        </w:rPr>
        <w:t xml:space="preserve"> du</w:t>
      </w:r>
      <w:r w:rsidRPr="00413CA1">
        <w:rPr>
          <w:color w:val="2E74B5" w:themeColor="accent1" w:themeShade="BF"/>
        </w:rPr>
        <w:t xml:space="preserve"> </w:t>
      </w:r>
      <w:r w:rsidR="001B1C60">
        <w:rPr>
          <w:color w:val="2E74B5" w:themeColor="accent1" w:themeShade="BF"/>
        </w:rPr>
        <w:t>doc_</w:t>
      </w:r>
      <w:r w:rsidR="001B1C60" w:rsidRPr="00654A92">
        <w:rPr>
          <w:color w:val="2E74B5" w:themeColor="accent1" w:themeShade="BF"/>
        </w:rPr>
        <w:t>2 </w:t>
      </w:r>
    </w:p>
    <w:p w14:paraId="7ED7552D" w14:textId="77777777" w:rsidR="001146ED" w:rsidRPr="00413CA1" w:rsidRDefault="001146ED" w:rsidP="001146ED">
      <w:pPr>
        <w:pStyle w:val="Paragraphedeliste"/>
        <w:spacing w:before="0" w:after="0"/>
        <w:ind w:left="1077"/>
        <w:contextualSpacing w:val="0"/>
        <w:rPr>
          <w:color w:val="2E74B5" w:themeColor="accent1" w:themeShade="BF"/>
        </w:rPr>
      </w:pPr>
    </w:p>
    <w:p w14:paraId="3A8FD7A1" w14:textId="4C0DF5D9" w:rsidR="00910C94" w:rsidRDefault="00910C94" w:rsidP="000766E6">
      <w:pPr>
        <w:pStyle w:val="Titre2"/>
        <w:numPr>
          <w:ilvl w:val="0"/>
          <w:numId w:val="5"/>
        </w:numPr>
      </w:pPr>
      <w:r>
        <w:t xml:space="preserve">Gouvernance </w:t>
      </w:r>
    </w:p>
    <w:p w14:paraId="58063A47" w14:textId="32FB0949" w:rsidR="0028138B" w:rsidRDefault="00126C71" w:rsidP="000766E6">
      <w:pPr>
        <w:pStyle w:val="Paragraphedeliste"/>
        <w:numPr>
          <w:ilvl w:val="0"/>
          <w:numId w:val="15"/>
        </w:numPr>
      </w:pPr>
      <w:r>
        <w:rPr>
          <w:noProof/>
        </w:rPr>
        <w:t>Décrire la n</w:t>
      </w:r>
      <w:r w:rsidR="00910C94">
        <w:rPr>
          <w:noProof/>
        </w:rPr>
        <w:t xml:space="preserve">ature, </w:t>
      </w:r>
      <w:r>
        <w:rPr>
          <w:noProof/>
        </w:rPr>
        <w:t xml:space="preserve">la </w:t>
      </w:r>
      <w:r w:rsidR="00910C94">
        <w:rPr>
          <w:noProof/>
        </w:rPr>
        <w:t xml:space="preserve">composition et </w:t>
      </w:r>
      <w:r>
        <w:rPr>
          <w:noProof/>
        </w:rPr>
        <w:t xml:space="preserve">les </w:t>
      </w:r>
      <w:r w:rsidR="00910C94">
        <w:rPr>
          <w:noProof/>
        </w:rPr>
        <w:t>modalités de fonctionnement de</w:t>
      </w:r>
      <w:r w:rsidR="00E90B7D">
        <w:rPr>
          <w:noProof/>
        </w:rPr>
        <w:t>(</w:t>
      </w:r>
      <w:r w:rsidR="00910C94">
        <w:rPr>
          <w:noProof/>
        </w:rPr>
        <w:t>s</w:t>
      </w:r>
      <w:r w:rsidR="00E90B7D">
        <w:rPr>
          <w:noProof/>
        </w:rPr>
        <w:t>)</w:t>
      </w:r>
      <w:r w:rsidR="00910C94">
        <w:rPr>
          <w:noProof/>
        </w:rPr>
        <w:t xml:space="preserve"> instance</w:t>
      </w:r>
      <w:r w:rsidR="00E90B7D">
        <w:rPr>
          <w:noProof/>
        </w:rPr>
        <w:t>(</w:t>
      </w:r>
      <w:r w:rsidR="00910C94">
        <w:rPr>
          <w:noProof/>
        </w:rPr>
        <w:t>s</w:t>
      </w:r>
      <w:r w:rsidR="00E90B7D">
        <w:rPr>
          <w:noProof/>
        </w:rPr>
        <w:t>)</w:t>
      </w:r>
      <w:r w:rsidR="00910C94">
        <w:rPr>
          <w:noProof/>
        </w:rPr>
        <w:t xml:space="preserve"> de pilotage</w:t>
      </w:r>
      <w:r w:rsidR="00AB7529">
        <w:t>.</w:t>
      </w:r>
    </w:p>
    <w:p w14:paraId="7921845D" w14:textId="77777777" w:rsidR="00413A12" w:rsidRDefault="00413A12" w:rsidP="0028138B"/>
    <w:p w14:paraId="01F6A6DD" w14:textId="191F29F4" w:rsidR="0028138B" w:rsidRDefault="008545B7" w:rsidP="0028138B">
      <w:pPr>
        <w:pStyle w:val="Titre1"/>
      </w:pPr>
      <w:r>
        <w:t>P</w:t>
      </w:r>
      <w:r w:rsidR="0028138B" w:rsidRPr="005B3B78">
        <w:t>ARTIE</w:t>
      </w:r>
      <w:r w:rsidR="0028138B">
        <w:t xml:space="preserve"> 2</w:t>
      </w:r>
      <w:r w:rsidR="0028138B" w:rsidRPr="005B3B78">
        <w:t xml:space="preserve"> : PRESENTATION </w:t>
      </w:r>
      <w:r w:rsidR="0028138B">
        <w:t xml:space="preserve">DU PROJET </w:t>
      </w:r>
    </w:p>
    <w:p w14:paraId="6E6C236E" w14:textId="77777777" w:rsidR="00352CE4" w:rsidRDefault="00352CE4" w:rsidP="00352CE4"/>
    <w:p w14:paraId="4598272D" w14:textId="77777777" w:rsidR="0028138B" w:rsidRDefault="00352CE4" w:rsidP="0028138B">
      <w:pPr>
        <w:pStyle w:val="Titre2"/>
        <w:numPr>
          <w:ilvl w:val="0"/>
          <w:numId w:val="1"/>
        </w:numPr>
      </w:pPr>
      <w:r>
        <w:t>Objectifs du projet</w:t>
      </w:r>
    </w:p>
    <w:p w14:paraId="6B557E72" w14:textId="6B1EC813" w:rsidR="00B272BE" w:rsidRDefault="00413A12" w:rsidP="00352CE4">
      <w:pPr>
        <w:pStyle w:val="Paragraphedeliste"/>
        <w:numPr>
          <w:ilvl w:val="0"/>
          <w:numId w:val="4"/>
        </w:numPr>
      </w:pPr>
      <w:r>
        <w:t>Contexte et o</w:t>
      </w:r>
      <w:r w:rsidR="00B272BE">
        <w:t>bjectif général du projet</w:t>
      </w:r>
      <w:r w:rsidR="00AB7529">
        <w:t>.</w:t>
      </w:r>
    </w:p>
    <w:p w14:paraId="56B93C1B" w14:textId="7D948805" w:rsidR="00AB7529" w:rsidRDefault="002A5A21" w:rsidP="00955C31">
      <w:pPr>
        <w:pStyle w:val="Commentaire"/>
        <w:numPr>
          <w:ilvl w:val="0"/>
          <w:numId w:val="18"/>
        </w:numPr>
      </w:pPr>
      <w:r>
        <w:t>Etat de l’art</w:t>
      </w:r>
      <w:r w:rsidR="00955C31">
        <w:t xml:space="preserve"> (expériences déjà conduites au sein du </w:t>
      </w:r>
      <w:r w:rsidR="00654A92">
        <w:t>partenariat</w:t>
      </w:r>
      <w:r>
        <w:t>,</w:t>
      </w:r>
      <w:r w:rsidR="009D162F">
        <w:t xml:space="preserve"> projets extérieurs déjà réalisés sur ce sujet),</w:t>
      </w:r>
      <w:r>
        <w:t xml:space="preserve"> enjeux</w:t>
      </w:r>
      <w:r w:rsidR="00AB7529">
        <w:t xml:space="preserve"> auxquels répond le projet</w:t>
      </w:r>
      <w:r>
        <w:t xml:space="preserve"> et besoins de la filière</w:t>
      </w:r>
      <w:r w:rsidR="00AB7529">
        <w:t>/ des filières concernée(s)</w:t>
      </w:r>
      <w:r w:rsidR="009D162F">
        <w:t>.</w:t>
      </w:r>
    </w:p>
    <w:p w14:paraId="06DDFDF5" w14:textId="3CF2A5D4" w:rsidR="003E2823" w:rsidRDefault="00AB7529" w:rsidP="00126F42">
      <w:pPr>
        <w:pStyle w:val="Commentaire"/>
        <w:numPr>
          <w:ilvl w:val="0"/>
          <w:numId w:val="18"/>
        </w:numPr>
      </w:pPr>
      <w:r>
        <w:t>D</w:t>
      </w:r>
      <w:r w:rsidR="003E2823">
        <w:rPr>
          <w:noProof/>
        </w:rPr>
        <w:t xml:space="preserve">ifficultés </w:t>
      </w:r>
      <w:r w:rsidR="00413A12">
        <w:rPr>
          <w:noProof/>
        </w:rPr>
        <w:t xml:space="preserve">et freins </w:t>
      </w:r>
      <w:r w:rsidR="00902FAD">
        <w:rPr>
          <w:noProof/>
        </w:rPr>
        <w:t xml:space="preserve">pouvant être </w:t>
      </w:r>
      <w:r w:rsidR="003E2823">
        <w:rPr>
          <w:noProof/>
        </w:rPr>
        <w:t>rencontr</w:t>
      </w:r>
      <w:r w:rsidR="00214734">
        <w:rPr>
          <w:noProof/>
        </w:rPr>
        <w:t>és</w:t>
      </w:r>
      <w:r w:rsidR="003E2823">
        <w:rPr>
          <w:noProof/>
        </w:rPr>
        <w:t xml:space="preserve"> </w:t>
      </w:r>
      <w:r w:rsidR="00214734">
        <w:rPr>
          <w:noProof/>
        </w:rPr>
        <w:t xml:space="preserve">par </w:t>
      </w:r>
      <w:r w:rsidR="003E2823">
        <w:rPr>
          <w:noProof/>
        </w:rPr>
        <w:t>le</w:t>
      </w:r>
      <w:r w:rsidR="006803B1">
        <w:rPr>
          <w:noProof/>
        </w:rPr>
        <w:t xml:space="preserve"> projet </w:t>
      </w:r>
      <w:r w:rsidR="000808D8">
        <w:rPr>
          <w:noProof/>
        </w:rPr>
        <w:t>(</w:t>
      </w:r>
      <w:r w:rsidR="00223CB6">
        <w:rPr>
          <w:noProof/>
        </w:rPr>
        <w:t xml:space="preserve">gestion, </w:t>
      </w:r>
      <w:r w:rsidR="000808D8">
        <w:rPr>
          <w:noProof/>
        </w:rPr>
        <w:t xml:space="preserve">technique, réglementaire…) et </w:t>
      </w:r>
      <w:r w:rsidR="006803B1">
        <w:rPr>
          <w:noProof/>
        </w:rPr>
        <w:t>moyens d’y répondre</w:t>
      </w:r>
      <w:r w:rsidR="009D162F">
        <w:rPr>
          <w:noProof/>
        </w:rPr>
        <w:t>.</w:t>
      </w:r>
    </w:p>
    <w:p w14:paraId="7F05BFE3" w14:textId="410372E0" w:rsidR="006803B1" w:rsidRDefault="006803B1" w:rsidP="006803B1">
      <w:pPr>
        <w:pStyle w:val="Paragraphedeliste"/>
        <w:numPr>
          <w:ilvl w:val="0"/>
          <w:numId w:val="18"/>
        </w:numPr>
      </w:pPr>
      <w:r>
        <w:t>Objectifs stratégiques, économiques, sociaux, environnementaux et soutien aux transitions agricoles</w:t>
      </w:r>
      <w:r w:rsidR="009D162F">
        <w:t>.</w:t>
      </w:r>
    </w:p>
    <w:p w14:paraId="54B53F9D" w14:textId="77777777" w:rsidR="00754CCE" w:rsidRDefault="00754CCE" w:rsidP="006803B1"/>
    <w:p w14:paraId="5F049E22" w14:textId="6761A71C" w:rsidR="005A5034" w:rsidRPr="005A5034" w:rsidRDefault="006803B1" w:rsidP="005A5034">
      <w:pPr>
        <w:pStyle w:val="Titre2"/>
        <w:numPr>
          <w:ilvl w:val="0"/>
          <w:numId w:val="1"/>
        </w:numPr>
      </w:pPr>
      <w:r>
        <w:t>Enjeux pour le territoire</w:t>
      </w:r>
    </w:p>
    <w:p w14:paraId="47E00D75" w14:textId="08B24E1E" w:rsidR="005A5034" w:rsidRPr="007D22B8" w:rsidRDefault="005A5034" w:rsidP="00D30F7B">
      <w:pPr>
        <w:pStyle w:val="Paragraphedeliste"/>
        <w:numPr>
          <w:ilvl w:val="0"/>
          <w:numId w:val="24"/>
        </w:numPr>
        <w:ind w:left="714" w:hanging="357"/>
        <w:contextualSpacing w:val="0"/>
        <w:rPr>
          <w:b/>
        </w:rPr>
      </w:pPr>
      <w:r w:rsidRPr="00126F42">
        <w:t>Localisation du projet</w:t>
      </w:r>
      <w:r w:rsidR="00223CB6">
        <w:t xml:space="preserve"> et justification de ce choix.</w:t>
      </w:r>
    </w:p>
    <w:p w14:paraId="6E0FD932" w14:textId="710C44FA" w:rsidR="00754CCE" w:rsidRPr="00C1209B" w:rsidRDefault="006803B1" w:rsidP="00D30F7B">
      <w:pPr>
        <w:pStyle w:val="Paragraphedeliste"/>
        <w:numPr>
          <w:ilvl w:val="0"/>
          <w:numId w:val="23"/>
        </w:numPr>
        <w:ind w:left="714" w:hanging="357"/>
        <w:contextualSpacing w:val="0"/>
        <w:rPr>
          <w:b/>
        </w:rPr>
      </w:pPr>
      <w:r w:rsidRPr="00126F42">
        <w:t>Enjeux et besoins pour le territoire</w:t>
      </w:r>
      <w:r w:rsidR="00CB3E37">
        <w:t>.</w:t>
      </w:r>
    </w:p>
    <w:p w14:paraId="6CD8AA52" w14:textId="5DF641D7" w:rsidR="00C1209B" w:rsidRPr="00E41ADA" w:rsidRDefault="00C1209B" w:rsidP="00D30F7B">
      <w:pPr>
        <w:pStyle w:val="Paragraphedeliste"/>
        <w:numPr>
          <w:ilvl w:val="0"/>
          <w:numId w:val="23"/>
        </w:numPr>
        <w:ind w:left="714" w:hanging="357"/>
        <w:contextualSpacing w:val="0"/>
        <w:rPr>
          <w:b/>
        </w:rPr>
      </w:pPr>
      <w:r>
        <w:t>Intégration du projet dans la démarche labellisée « aires agricoles de résilience climatiques » (AARC)</w:t>
      </w:r>
    </w:p>
    <w:p w14:paraId="2B895FFD" w14:textId="31F5C80A" w:rsidR="00754CCE" w:rsidRDefault="00E0439E" w:rsidP="00273868">
      <w:pPr>
        <w:pStyle w:val="Paragraphedeliste"/>
        <w:numPr>
          <w:ilvl w:val="0"/>
          <w:numId w:val="23"/>
        </w:numPr>
        <w:ind w:left="714" w:hanging="357"/>
        <w:contextualSpacing w:val="0"/>
      </w:pPr>
      <w:r>
        <w:t>D</w:t>
      </w:r>
      <w:r w:rsidRPr="001F21EA">
        <w:t>émon</w:t>
      </w:r>
      <w:r>
        <w:t>stration de</w:t>
      </w:r>
      <w:r w:rsidRPr="001F21EA">
        <w:t xml:space="preserve"> la cohérence du projet avec les politiques territoriales.</w:t>
      </w:r>
    </w:p>
    <w:p w14:paraId="3D080764" w14:textId="15049554" w:rsidR="006A71A2" w:rsidRPr="00D97EE2" w:rsidRDefault="00F56DDC" w:rsidP="00273868">
      <w:pPr>
        <w:pStyle w:val="Paragraphedeliste"/>
        <w:numPr>
          <w:ilvl w:val="0"/>
          <w:numId w:val="23"/>
        </w:numPr>
        <w:ind w:left="714" w:hanging="357"/>
        <w:contextualSpacing w:val="0"/>
      </w:pPr>
      <w:r w:rsidRPr="00D97EE2">
        <w:lastRenderedPageBreak/>
        <w:t xml:space="preserve">Plan d’action mis en place pour prendre en compte/lever les éventuelles réserves émises par le comité régional de sélection. </w:t>
      </w:r>
    </w:p>
    <w:p w14:paraId="7C2717FC" w14:textId="77777777" w:rsidR="00754CCE" w:rsidRPr="0028138B" w:rsidRDefault="00754CCE" w:rsidP="00754CCE"/>
    <w:p w14:paraId="009CC629" w14:textId="6D587C1C" w:rsidR="00632888" w:rsidRDefault="00632888" w:rsidP="00632888">
      <w:pPr>
        <w:pStyle w:val="Titre2"/>
        <w:numPr>
          <w:ilvl w:val="0"/>
          <w:numId w:val="1"/>
        </w:numPr>
      </w:pPr>
      <w:r>
        <w:t>Description générale du projet</w:t>
      </w:r>
    </w:p>
    <w:p w14:paraId="4BCE1CA5" w14:textId="77777777" w:rsidR="00AE56D0" w:rsidRPr="00AE56D0" w:rsidRDefault="00AE56D0" w:rsidP="00AE56D0"/>
    <w:p w14:paraId="1F922D63" w14:textId="77777777" w:rsidR="00AE56D0" w:rsidRPr="00C1209B" w:rsidRDefault="00815B5D" w:rsidP="00AE56D0">
      <w:pPr>
        <w:pStyle w:val="Paragraphedeliste"/>
        <w:numPr>
          <w:ilvl w:val="0"/>
          <w:numId w:val="17"/>
        </w:numPr>
        <w:spacing w:before="0" w:after="0"/>
        <w:contextualSpacing w:val="0"/>
        <w:rPr>
          <w:i/>
        </w:rPr>
      </w:pPr>
      <w:r w:rsidRPr="00C1209B">
        <w:t>Thématique principale :</w:t>
      </w:r>
      <w:r w:rsidR="00B5360F" w:rsidRPr="00C1209B">
        <w:t xml:space="preserve"> </w:t>
      </w:r>
    </w:p>
    <w:p w14:paraId="6768B12B" w14:textId="45E3F699" w:rsidR="00815B5D" w:rsidRPr="00C1209B" w:rsidRDefault="00B5360F" w:rsidP="00AE56D0">
      <w:pPr>
        <w:pStyle w:val="Paragraphedeliste"/>
        <w:spacing w:before="0" w:after="0"/>
        <w:contextualSpacing w:val="0"/>
        <w:rPr>
          <w:i/>
          <w:szCs w:val="20"/>
        </w:rPr>
      </w:pPr>
      <w:r w:rsidRPr="00C1209B">
        <w:rPr>
          <w:i/>
        </w:rPr>
        <w:t>Décrire la place du projet au regard</w:t>
      </w:r>
      <w:r w:rsidR="00815B5D" w:rsidRPr="00C1209B">
        <w:rPr>
          <w:i/>
        </w:rPr>
        <w:t xml:space="preserve"> </w:t>
      </w:r>
      <w:r w:rsidRPr="00C1209B">
        <w:rPr>
          <w:i/>
        </w:rPr>
        <w:t xml:space="preserve">des enjeux </w:t>
      </w:r>
      <w:r w:rsidRPr="00C1209B">
        <w:rPr>
          <w:i/>
          <w:szCs w:val="20"/>
        </w:rPr>
        <w:t>de la thématique de l’AAP</w:t>
      </w:r>
    </w:p>
    <w:p w14:paraId="152171DD" w14:textId="77777777" w:rsidR="00AE56D0" w:rsidRPr="00C1209B" w:rsidRDefault="00AE56D0" w:rsidP="00AE56D0">
      <w:pPr>
        <w:pStyle w:val="Paragraphedeliste"/>
        <w:spacing w:before="0" w:after="0"/>
        <w:contextualSpacing w:val="0"/>
        <w:rPr>
          <w:i/>
        </w:rPr>
      </w:pPr>
    </w:p>
    <w:p w14:paraId="3D2DB4FE" w14:textId="77777777" w:rsidR="00AE56D0" w:rsidRPr="00C1209B" w:rsidRDefault="00815B5D" w:rsidP="00AE56D0">
      <w:pPr>
        <w:pStyle w:val="Paragraphedeliste"/>
        <w:numPr>
          <w:ilvl w:val="0"/>
          <w:numId w:val="4"/>
        </w:numPr>
        <w:spacing w:before="0" w:after="0"/>
        <w:contextualSpacing w:val="0"/>
        <w:rPr>
          <w:i/>
        </w:rPr>
      </w:pPr>
      <w:r w:rsidRPr="00C1209B">
        <w:t xml:space="preserve">Thématiques secondaires (le cas échéant) : </w:t>
      </w:r>
    </w:p>
    <w:p w14:paraId="2ED676F3" w14:textId="1D853FF4" w:rsidR="004C26E4" w:rsidRPr="00C1209B" w:rsidRDefault="00B5360F" w:rsidP="00AE56D0">
      <w:pPr>
        <w:pStyle w:val="Paragraphedeliste"/>
        <w:spacing w:before="0" w:after="0"/>
        <w:contextualSpacing w:val="0"/>
        <w:rPr>
          <w:i/>
        </w:rPr>
      </w:pPr>
      <w:r w:rsidRPr="00C1209B">
        <w:rPr>
          <w:i/>
        </w:rPr>
        <w:t xml:space="preserve">Décrire le lien du projet avec d’éventuelles thématiques secondaires. </w:t>
      </w:r>
    </w:p>
    <w:p w14:paraId="20BAA859" w14:textId="77777777" w:rsidR="00AE56D0" w:rsidRPr="00754CCE" w:rsidRDefault="00AE56D0" w:rsidP="00AE56D0">
      <w:pPr>
        <w:pStyle w:val="Paragraphedeliste"/>
        <w:spacing w:before="0" w:after="0"/>
        <w:contextualSpacing w:val="0"/>
        <w:rPr>
          <w:i/>
        </w:rPr>
      </w:pPr>
    </w:p>
    <w:p w14:paraId="3F19E535" w14:textId="77777777" w:rsidR="00AE56D0" w:rsidRDefault="004C26E4" w:rsidP="00AE56D0">
      <w:pPr>
        <w:pStyle w:val="Paragraphedeliste"/>
        <w:numPr>
          <w:ilvl w:val="0"/>
          <w:numId w:val="4"/>
        </w:numPr>
        <w:spacing w:before="0" w:after="0"/>
        <w:contextualSpacing w:val="0"/>
      </w:pPr>
      <w:r>
        <w:t xml:space="preserve">Projet innovant (le cas échéant) : </w:t>
      </w:r>
    </w:p>
    <w:p w14:paraId="38FA2C3A" w14:textId="5F7AE563" w:rsidR="00815B5D" w:rsidRDefault="004C26E4" w:rsidP="00AE56D0">
      <w:pPr>
        <w:pStyle w:val="Paragraphedeliste"/>
        <w:spacing w:before="0" w:after="0"/>
        <w:contextualSpacing w:val="0"/>
        <w:rPr>
          <w:i/>
        </w:rPr>
      </w:pPr>
      <w:r w:rsidRPr="00754CCE">
        <w:rPr>
          <w:i/>
        </w:rPr>
        <w:t>Décrire en quoi le projet est innovant et préciser quelle est sa valeur ajoutée (par rap</w:t>
      </w:r>
      <w:r w:rsidR="003C0B46" w:rsidRPr="00754CCE">
        <w:rPr>
          <w:i/>
        </w:rPr>
        <w:t>p</w:t>
      </w:r>
      <w:r w:rsidRPr="00754CCE">
        <w:rPr>
          <w:i/>
        </w:rPr>
        <w:t>ort aux connaissances existantes, aux expériences similaires, à la thématique, aux pratiques existantes, etc.)</w:t>
      </w:r>
    </w:p>
    <w:p w14:paraId="713A276A" w14:textId="77777777" w:rsidR="00AE56D0" w:rsidRDefault="00AE56D0" w:rsidP="00AE56D0">
      <w:pPr>
        <w:pStyle w:val="Paragraphedeliste"/>
        <w:spacing w:before="0" w:after="0"/>
        <w:contextualSpacing w:val="0"/>
      </w:pPr>
    </w:p>
    <w:p w14:paraId="21B5D955" w14:textId="2336440D" w:rsidR="00F45689" w:rsidRDefault="0090127D" w:rsidP="00AE56D0">
      <w:pPr>
        <w:pStyle w:val="Paragraphedeliste"/>
        <w:numPr>
          <w:ilvl w:val="0"/>
          <w:numId w:val="4"/>
        </w:numPr>
        <w:spacing w:before="0" w:after="0"/>
        <w:contextualSpacing w:val="0"/>
      </w:pPr>
      <w:r>
        <w:t>A</w:t>
      </w:r>
      <w:r w:rsidR="005A5034">
        <w:t>ctions mises en place par le chef de file et ses partenaires</w:t>
      </w:r>
      <w:r w:rsidR="00C6297A">
        <w:t xml:space="preserve"> : </w:t>
      </w:r>
    </w:p>
    <w:p w14:paraId="2674060E" w14:textId="70444990" w:rsidR="007C25DD" w:rsidRDefault="00C6297A" w:rsidP="00AE56D0">
      <w:pPr>
        <w:spacing w:before="0" w:after="0"/>
        <w:ind w:left="708"/>
        <w:rPr>
          <w:i/>
        </w:rPr>
      </w:pPr>
      <w:r w:rsidRPr="00AE56D0">
        <w:rPr>
          <w:i/>
        </w:rPr>
        <w:t>Détailler le contenu de chaque action et préciser comment ces a</w:t>
      </w:r>
      <w:r w:rsidR="00AE56D0">
        <w:rPr>
          <w:i/>
        </w:rPr>
        <w:t xml:space="preserve">ctions s’articulent entre elles. </w:t>
      </w:r>
      <w:r w:rsidR="007C25DD">
        <w:rPr>
          <w:i/>
        </w:rPr>
        <w:t>Détailler pour chaque action son lien avec les objectifs d’atténuation et/ou d’adaptation au changement climatique et de gestion de la ressource en eau</w:t>
      </w:r>
    </w:p>
    <w:p w14:paraId="113D940F" w14:textId="6BEA87A0" w:rsidR="00C010F3" w:rsidRDefault="00F45689" w:rsidP="00C010F3">
      <w:pPr>
        <w:spacing w:before="0" w:after="0"/>
        <w:ind w:left="708"/>
        <w:rPr>
          <w:ins w:id="6" w:author="FLORENT Maureen" w:date="2026-06-26T16:10:00Z"/>
          <w:rStyle w:val="Marquedecommentaire"/>
          <w:i/>
        </w:rPr>
      </w:pPr>
      <w:r w:rsidRPr="00AE56D0">
        <w:rPr>
          <w:i/>
        </w:rPr>
        <w:t>P</w:t>
      </w:r>
      <w:r w:rsidR="00C6297A" w:rsidRPr="00AE56D0">
        <w:rPr>
          <w:i/>
        </w:rPr>
        <w:t>résenter le rôle de chaque partenaire par action en explicitant les compétences apportées par chaque partenaire</w:t>
      </w:r>
      <w:r w:rsidR="00862D89" w:rsidRPr="00AE56D0">
        <w:rPr>
          <w:i/>
        </w:rPr>
        <w:t>, les moyens…</w:t>
      </w:r>
      <w:r w:rsidR="00FA5464" w:rsidRPr="00AE56D0">
        <w:rPr>
          <w:rStyle w:val="Marquedecommentaire"/>
          <w:i/>
        </w:rPr>
        <w:t>.</w:t>
      </w:r>
    </w:p>
    <w:p w14:paraId="1F61FB4A" w14:textId="3246A31F" w:rsidR="00C010F3" w:rsidRDefault="00C010F3" w:rsidP="00C010F3">
      <w:pPr>
        <w:spacing w:before="0" w:after="0"/>
        <w:rPr>
          <w:ins w:id="7" w:author="FLORENT Maureen" w:date="2026-06-26T16:10:00Z"/>
          <w:rStyle w:val="Marquedecommentaire"/>
          <w:i/>
        </w:rPr>
      </w:pPr>
    </w:p>
    <w:p w14:paraId="5AECB341" w14:textId="193DC5B0" w:rsidR="00C010F3" w:rsidRPr="00C010F3" w:rsidRDefault="00C010F3" w:rsidP="00C010F3">
      <w:pPr>
        <w:pStyle w:val="Paragraphedeliste"/>
        <w:numPr>
          <w:ilvl w:val="0"/>
          <w:numId w:val="4"/>
        </w:numPr>
        <w:spacing w:before="0" w:after="0"/>
        <w:rPr>
          <w:rStyle w:val="Marquedecommentaire"/>
          <w:sz w:val="20"/>
        </w:rPr>
      </w:pPr>
      <w:r w:rsidRPr="00C010F3">
        <w:rPr>
          <w:rStyle w:val="Marquedecommentaire"/>
          <w:sz w:val="20"/>
        </w:rPr>
        <w:t xml:space="preserve">Indiquer si les </w:t>
      </w:r>
      <w:bookmarkStart w:id="8" w:name="_GoBack"/>
      <w:bookmarkEnd w:id="8"/>
      <w:r w:rsidRPr="00C010F3">
        <w:rPr>
          <w:rStyle w:val="Marquedecommentaire"/>
          <w:sz w:val="20"/>
        </w:rPr>
        <w:t>ETP mobilisés sont financés dans le cadre d’autres dispositifs, en particulier le guichet animation</w:t>
      </w:r>
    </w:p>
    <w:p w14:paraId="383BD220" w14:textId="77777777" w:rsidR="00AE56D0" w:rsidRPr="00AE56D0" w:rsidRDefault="00AE56D0" w:rsidP="00AE56D0">
      <w:pPr>
        <w:spacing w:before="0" w:after="0"/>
        <w:ind w:left="708"/>
        <w:rPr>
          <w:rStyle w:val="Marquedecommentaire"/>
          <w:i/>
          <w:sz w:val="20"/>
          <w:szCs w:val="22"/>
        </w:rPr>
      </w:pPr>
    </w:p>
    <w:p w14:paraId="5F07058B" w14:textId="77777777" w:rsidR="00AE56D0" w:rsidRDefault="00C95BB6" w:rsidP="00AE56D0">
      <w:pPr>
        <w:pStyle w:val="Paragraphedeliste"/>
        <w:numPr>
          <w:ilvl w:val="0"/>
          <w:numId w:val="4"/>
        </w:numPr>
        <w:spacing w:before="0" w:after="0"/>
        <w:contextualSpacing w:val="0"/>
      </w:pPr>
      <w:r>
        <w:t>R</w:t>
      </w:r>
      <w:r w:rsidR="005828A5">
        <w:t xml:space="preserve">ésultats </w:t>
      </w:r>
      <w:r w:rsidR="00632888">
        <w:t>attendus </w:t>
      </w:r>
      <w:r>
        <w:t>et suites du projet</w:t>
      </w:r>
      <w:r w:rsidR="00534105">
        <w:t> :</w:t>
      </w:r>
      <w:r w:rsidR="0085670A">
        <w:t xml:space="preserve"> </w:t>
      </w:r>
    </w:p>
    <w:p w14:paraId="347481F6" w14:textId="708EF35A" w:rsidR="00D30F7B" w:rsidRPr="00AE56D0" w:rsidRDefault="0085670A" w:rsidP="00AE56D0">
      <w:pPr>
        <w:pStyle w:val="Paragraphedeliste"/>
        <w:spacing w:before="0" w:after="0"/>
        <w:contextualSpacing w:val="0"/>
      </w:pPr>
      <w:r>
        <w:rPr>
          <w:i/>
        </w:rPr>
        <w:t>Déc</w:t>
      </w:r>
      <w:r w:rsidR="00400D11">
        <w:rPr>
          <w:i/>
        </w:rPr>
        <w:t>rire l’évolution des différents</w:t>
      </w:r>
      <w:r>
        <w:rPr>
          <w:i/>
        </w:rPr>
        <w:t xml:space="preserve"> indicateurs (sociaux, éco</w:t>
      </w:r>
      <w:r w:rsidR="00400D11">
        <w:rPr>
          <w:i/>
        </w:rPr>
        <w:t xml:space="preserve">nomiques et environnementaux), </w:t>
      </w:r>
      <w:r>
        <w:rPr>
          <w:i/>
        </w:rPr>
        <w:t>l’acquisition de nouvelles compétences par les membres du projet…</w:t>
      </w:r>
      <w:r w:rsidR="00AE56D0">
        <w:rPr>
          <w:i/>
        </w:rPr>
        <w:t xml:space="preserve"> </w:t>
      </w:r>
      <w:r w:rsidR="005828A5" w:rsidRPr="00AE56D0">
        <w:rPr>
          <w:i/>
        </w:rPr>
        <w:t>Préciser les résultats attendus et leurs éventuels modes de diffusion.</w:t>
      </w:r>
      <w:r w:rsidR="00AE56D0">
        <w:rPr>
          <w:i/>
        </w:rPr>
        <w:t xml:space="preserve"> </w:t>
      </w:r>
      <w:r w:rsidR="00534105" w:rsidRPr="00AE56D0">
        <w:rPr>
          <w:i/>
        </w:rPr>
        <w:t>Préciser les s</w:t>
      </w:r>
      <w:r w:rsidR="00D979D2" w:rsidRPr="00AE56D0">
        <w:rPr>
          <w:i/>
        </w:rPr>
        <w:t xml:space="preserve">uites attendues du projet : </w:t>
      </w:r>
      <w:r w:rsidR="00184FC7">
        <w:rPr>
          <w:i/>
        </w:rPr>
        <w:t>d</w:t>
      </w:r>
      <w:r w:rsidR="00D979D2" w:rsidRPr="00AE56D0">
        <w:rPr>
          <w:i/>
        </w:rPr>
        <w:t>écrire comment seront assurés les relais techniques et financiers à l’issue du projet, notamment le modèle économique visé pour pérenniser les outils et méthodes produits, les financements et développements visés.</w:t>
      </w:r>
    </w:p>
    <w:p w14:paraId="7CAC33EB" w14:textId="77777777" w:rsidR="0085670A" w:rsidRPr="0085670A" w:rsidRDefault="0085670A" w:rsidP="00AE56D0">
      <w:pPr>
        <w:pStyle w:val="Paragraphedeliste"/>
        <w:ind w:left="1066"/>
        <w:rPr>
          <w:i/>
        </w:rPr>
      </w:pPr>
    </w:p>
    <w:p w14:paraId="5985022C" w14:textId="50292A66" w:rsidR="008B3540" w:rsidRPr="00D6085C" w:rsidRDefault="008B3540" w:rsidP="00D6085C">
      <w:pPr>
        <w:pStyle w:val="Paragraphedeliste"/>
        <w:numPr>
          <w:ilvl w:val="0"/>
          <w:numId w:val="21"/>
        </w:numPr>
        <w:spacing w:before="0" w:after="0" w:line="276" w:lineRule="auto"/>
        <w:ind w:left="1077" w:hanging="357"/>
        <w:contextualSpacing w:val="0"/>
        <w:rPr>
          <w:rFonts w:cs="Arial"/>
        </w:rPr>
      </w:pPr>
      <w:r w:rsidRPr="00D6085C">
        <w:rPr>
          <w:color w:val="2E74B5" w:themeColor="accent1" w:themeShade="BF"/>
        </w:rPr>
        <w:t xml:space="preserve">Joindre la présentation synthétique du projet sous forme </w:t>
      </w:r>
      <w:r w:rsidR="001B1C60">
        <w:rPr>
          <w:color w:val="2E74B5" w:themeColor="accent1" w:themeShade="BF"/>
        </w:rPr>
        <w:t>de diaporama selon le modèle du doc_</w:t>
      </w:r>
      <w:r w:rsidR="00712E5C" w:rsidRPr="00D6085C">
        <w:rPr>
          <w:color w:val="2E74B5" w:themeColor="accent1" w:themeShade="BF"/>
        </w:rPr>
        <w:t>5</w:t>
      </w:r>
    </w:p>
    <w:p w14:paraId="2BAD1858" w14:textId="4A3508F8" w:rsidR="00815B5D" w:rsidRPr="00D04C19" w:rsidRDefault="00461E4D" w:rsidP="00434039">
      <w:pPr>
        <w:pStyle w:val="Paragraphedeliste"/>
        <w:numPr>
          <w:ilvl w:val="0"/>
          <w:numId w:val="21"/>
        </w:numPr>
        <w:spacing w:before="0" w:after="0" w:line="276" w:lineRule="auto"/>
        <w:rPr>
          <w:rFonts w:cs="Arial"/>
          <w:i/>
        </w:rPr>
      </w:pPr>
      <w:r w:rsidRPr="005D3C41">
        <w:rPr>
          <w:rFonts w:cs="Arial"/>
          <w:color w:val="2E74B5" w:themeColor="accent1" w:themeShade="BF"/>
        </w:rPr>
        <w:t xml:space="preserve">Renseigner </w:t>
      </w:r>
      <w:r w:rsidR="001B1C60">
        <w:rPr>
          <w:rFonts w:cs="Arial"/>
          <w:color w:val="2E74B5" w:themeColor="accent1" w:themeShade="BF"/>
        </w:rPr>
        <w:t>le doc_</w:t>
      </w:r>
      <w:r w:rsidR="005D3C41" w:rsidRPr="005D3C41">
        <w:rPr>
          <w:rFonts w:cs="Arial"/>
          <w:color w:val="2E74B5" w:themeColor="accent1" w:themeShade="BF"/>
        </w:rPr>
        <w:t>3</w:t>
      </w:r>
      <w:r w:rsidR="008B3540" w:rsidRPr="005D3C41">
        <w:rPr>
          <w:rFonts w:cs="Arial"/>
          <w:color w:val="2E74B5" w:themeColor="accent1" w:themeShade="BF"/>
        </w:rPr>
        <w:t xml:space="preserve"> </w:t>
      </w:r>
      <w:r w:rsidR="005D3C41">
        <w:rPr>
          <w:rFonts w:cs="Arial"/>
          <w:color w:val="2E74B5" w:themeColor="accent1" w:themeShade="BF"/>
        </w:rPr>
        <w:t xml:space="preserve">« impacts et indicateurs » </w:t>
      </w:r>
    </w:p>
    <w:p w14:paraId="1706F72D" w14:textId="77777777" w:rsidR="00D04C19" w:rsidRPr="005D3C41" w:rsidRDefault="00D04C19" w:rsidP="00D04C19">
      <w:pPr>
        <w:pStyle w:val="Paragraphedeliste"/>
        <w:spacing w:before="0" w:after="0" w:line="276" w:lineRule="auto"/>
        <w:ind w:left="1080"/>
        <w:rPr>
          <w:rFonts w:cs="Arial"/>
          <w:i/>
        </w:rPr>
      </w:pPr>
    </w:p>
    <w:p w14:paraId="4A583DE3" w14:textId="1CB36B19" w:rsidR="0028138B" w:rsidRDefault="00F26779" w:rsidP="0028138B">
      <w:pPr>
        <w:pStyle w:val="Titre2"/>
        <w:numPr>
          <w:ilvl w:val="0"/>
          <w:numId w:val="1"/>
        </w:numPr>
      </w:pPr>
      <w:r>
        <w:t xml:space="preserve">Calendrier prévisionnel </w:t>
      </w:r>
    </w:p>
    <w:p w14:paraId="44807A56" w14:textId="2F4E29F9" w:rsidR="00F26779" w:rsidRDefault="00352CE4" w:rsidP="00352CE4">
      <w:pPr>
        <w:pStyle w:val="Paragraphedeliste"/>
        <w:numPr>
          <w:ilvl w:val="0"/>
          <w:numId w:val="3"/>
        </w:numPr>
      </w:pPr>
      <w:r>
        <w:t>Date de démarrage du projet (T0)</w:t>
      </w:r>
      <w:r w:rsidR="00432757">
        <w:t xml:space="preserve"> et </w:t>
      </w:r>
      <w:r w:rsidR="00E92770">
        <w:t>date de fin du projet</w:t>
      </w:r>
    </w:p>
    <w:p w14:paraId="65902D1C" w14:textId="417A6A12" w:rsidR="00815B5D" w:rsidRPr="00BA1A42" w:rsidRDefault="003E79E6" w:rsidP="00BA1A42">
      <w:pPr>
        <w:pStyle w:val="Paragraphedeliste"/>
        <w:numPr>
          <w:ilvl w:val="0"/>
          <w:numId w:val="3"/>
        </w:numPr>
        <w:rPr>
          <w:i/>
        </w:rPr>
      </w:pPr>
      <w:r>
        <w:t>D</w:t>
      </w:r>
      <w:r w:rsidR="00352CE4">
        <w:t xml:space="preserve">escription du planning du projet </w:t>
      </w:r>
      <w:r w:rsidR="00F26779">
        <w:t>par type d’action</w:t>
      </w:r>
      <w:r>
        <w:t xml:space="preserve"> : </w:t>
      </w:r>
      <w:r w:rsidRPr="00BA1A42">
        <w:rPr>
          <w:i/>
        </w:rPr>
        <w:t>Compléter le tableau</w:t>
      </w:r>
      <w:r w:rsidR="0085670A">
        <w:rPr>
          <w:i/>
        </w:rPr>
        <w:t xml:space="preserve"> ci-dessous</w:t>
      </w:r>
      <w:r w:rsidRPr="00BA1A42">
        <w:rPr>
          <w:i/>
        </w:rPr>
        <w:t xml:space="preserve"> et </w:t>
      </w:r>
      <w:r w:rsidR="00B43EE8">
        <w:rPr>
          <w:i/>
        </w:rPr>
        <w:t>fournir éventuellement le</w:t>
      </w:r>
      <w:r w:rsidR="00B43EE8" w:rsidRPr="00BA1A42">
        <w:rPr>
          <w:i/>
        </w:rPr>
        <w:t xml:space="preserve"> </w:t>
      </w:r>
      <w:r w:rsidR="00352CE4" w:rsidRPr="00BA1A42">
        <w:rPr>
          <w:i/>
        </w:rPr>
        <w:t>diagramme de Gantt</w:t>
      </w:r>
      <w:r w:rsidR="0085670A">
        <w:rPr>
          <w:i/>
        </w:rPr>
        <w:t>.</w:t>
      </w:r>
    </w:p>
    <w:p w14:paraId="7A6898DB" w14:textId="77777777" w:rsidR="00815B5D" w:rsidRDefault="00815B5D" w:rsidP="00815B5D">
      <w:pPr>
        <w:pStyle w:val="Paragraphedeliste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103"/>
        <w:gridCol w:w="2145"/>
        <w:gridCol w:w="1559"/>
        <w:gridCol w:w="1276"/>
        <w:gridCol w:w="2551"/>
      </w:tblGrid>
      <w:tr w:rsidR="00721CAA" w14:paraId="1BC646E7" w14:textId="28E6851A" w:rsidTr="00654A92">
        <w:tc>
          <w:tcPr>
            <w:tcW w:w="2103" w:type="dxa"/>
            <w:shd w:val="clear" w:color="auto" w:fill="D9D9D9" w:themeFill="background1" w:themeFillShade="D9"/>
            <w:vAlign w:val="center"/>
          </w:tcPr>
          <w:p w14:paraId="1F1B7BB4" w14:textId="5670A557" w:rsidR="00721CAA" w:rsidRDefault="00721CAA" w:rsidP="00C645CA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Action</w:t>
            </w:r>
            <w:r w:rsidR="00D04C19">
              <w:rPr>
                <w:rFonts w:cs="Arial"/>
                <w:b/>
                <w:sz w:val="16"/>
                <w:szCs w:val="18"/>
              </w:rPr>
              <w:t>s</w:t>
            </w:r>
            <w:r>
              <w:rPr>
                <w:rFonts w:cs="Arial"/>
                <w:b/>
                <w:sz w:val="16"/>
                <w:szCs w:val="18"/>
              </w:rPr>
              <w:t xml:space="preserve"> mise</w:t>
            </w:r>
            <w:r w:rsidR="00D04C19">
              <w:rPr>
                <w:rFonts w:cs="Arial"/>
                <w:b/>
                <w:sz w:val="16"/>
                <w:szCs w:val="18"/>
              </w:rPr>
              <w:t>s</w:t>
            </w:r>
            <w:r>
              <w:rPr>
                <w:rFonts w:cs="Arial"/>
                <w:b/>
                <w:sz w:val="16"/>
                <w:szCs w:val="18"/>
              </w:rPr>
              <w:t xml:space="preserve"> en place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7C6561DB" w14:textId="5A7A9A54" w:rsidR="00721CAA" w:rsidRDefault="00721CAA" w:rsidP="00C645CA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Partenaire(s) impliqué(s)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681AF9" w14:textId="4D692083" w:rsidR="00721CAA" w:rsidRDefault="00721CAA" w:rsidP="00C645CA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Date de début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DFAB95" w14:textId="30DE2CD9" w:rsidR="00721CAA" w:rsidRDefault="00721CAA" w:rsidP="00C645CA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Date de fin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E8CEEA5" w14:textId="3E628B8B" w:rsidR="00721CAA" w:rsidRDefault="00721CAA" w:rsidP="00C645CA">
            <w:pPr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Résultats attendus /livrables</w:t>
            </w:r>
          </w:p>
        </w:tc>
      </w:tr>
      <w:tr w:rsidR="00721CAA" w14:paraId="1A47A9D9" w14:textId="6FABEC42" w:rsidTr="00654A92">
        <w:tc>
          <w:tcPr>
            <w:tcW w:w="2103" w:type="dxa"/>
            <w:vAlign w:val="center"/>
          </w:tcPr>
          <w:p w14:paraId="6C1A9272" w14:textId="77777777" w:rsidR="00721CAA" w:rsidRDefault="00721CAA" w:rsidP="00C645CA"/>
        </w:tc>
        <w:tc>
          <w:tcPr>
            <w:tcW w:w="2145" w:type="dxa"/>
            <w:vAlign w:val="center"/>
          </w:tcPr>
          <w:p w14:paraId="52711C05" w14:textId="77777777" w:rsidR="00721CAA" w:rsidRDefault="00721CAA" w:rsidP="00C645CA"/>
        </w:tc>
        <w:tc>
          <w:tcPr>
            <w:tcW w:w="1559" w:type="dxa"/>
            <w:vAlign w:val="center"/>
          </w:tcPr>
          <w:p w14:paraId="584CC85A" w14:textId="0A33F535" w:rsidR="00721CAA" w:rsidRDefault="00721CAA" w:rsidP="00C645CA"/>
        </w:tc>
        <w:tc>
          <w:tcPr>
            <w:tcW w:w="1276" w:type="dxa"/>
          </w:tcPr>
          <w:p w14:paraId="14AF0B0D" w14:textId="77777777" w:rsidR="00721CAA" w:rsidRDefault="00721CAA" w:rsidP="00C645CA"/>
        </w:tc>
        <w:tc>
          <w:tcPr>
            <w:tcW w:w="2551" w:type="dxa"/>
          </w:tcPr>
          <w:p w14:paraId="31938249" w14:textId="77777777" w:rsidR="00721CAA" w:rsidRDefault="00721CAA" w:rsidP="00C645CA"/>
        </w:tc>
      </w:tr>
      <w:tr w:rsidR="00721CAA" w14:paraId="399123CE" w14:textId="02F9E9FD" w:rsidTr="00654A92">
        <w:tc>
          <w:tcPr>
            <w:tcW w:w="2103" w:type="dxa"/>
          </w:tcPr>
          <w:p w14:paraId="52268E23" w14:textId="77777777" w:rsidR="00721CAA" w:rsidRDefault="00721CAA" w:rsidP="00C645CA"/>
        </w:tc>
        <w:tc>
          <w:tcPr>
            <w:tcW w:w="2145" w:type="dxa"/>
          </w:tcPr>
          <w:p w14:paraId="2C27BA2B" w14:textId="77777777" w:rsidR="00721CAA" w:rsidRDefault="00721CAA" w:rsidP="00C645CA"/>
        </w:tc>
        <w:tc>
          <w:tcPr>
            <w:tcW w:w="1559" w:type="dxa"/>
          </w:tcPr>
          <w:p w14:paraId="0B1DDB37" w14:textId="2DF72E39" w:rsidR="00721CAA" w:rsidRDefault="00721CAA" w:rsidP="00C645CA"/>
        </w:tc>
        <w:tc>
          <w:tcPr>
            <w:tcW w:w="1276" w:type="dxa"/>
          </w:tcPr>
          <w:p w14:paraId="136F8D6C" w14:textId="77777777" w:rsidR="00721CAA" w:rsidRDefault="00721CAA" w:rsidP="00C645CA"/>
        </w:tc>
        <w:tc>
          <w:tcPr>
            <w:tcW w:w="2551" w:type="dxa"/>
          </w:tcPr>
          <w:p w14:paraId="48923C9E" w14:textId="77777777" w:rsidR="00721CAA" w:rsidRDefault="00721CAA" w:rsidP="00C645CA"/>
        </w:tc>
      </w:tr>
      <w:tr w:rsidR="00721CAA" w14:paraId="0BD1ADB4" w14:textId="2D2C4B99" w:rsidTr="00654A92">
        <w:tc>
          <w:tcPr>
            <w:tcW w:w="2103" w:type="dxa"/>
          </w:tcPr>
          <w:p w14:paraId="6AB758F6" w14:textId="77777777" w:rsidR="00721CAA" w:rsidRDefault="00721CAA" w:rsidP="00C645CA"/>
        </w:tc>
        <w:tc>
          <w:tcPr>
            <w:tcW w:w="2145" w:type="dxa"/>
          </w:tcPr>
          <w:p w14:paraId="16DCCC0E" w14:textId="77777777" w:rsidR="00721CAA" w:rsidRDefault="00721CAA" w:rsidP="00C645CA"/>
        </w:tc>
        <w:tc>
          <w:tcPr>
            <w:tcW w:w="1559" w:type="dxa"/>
          </w:tcPr>
          <w:p w14:paraId="2F8D0423" w14:textId="0535799F" w:rsidR="00721CAA" w:rsidRDefault="00721CAA" w:rsidP="00C645CA"/>
        </w:tc>
        <w:tc>
          <w:tcPr>
            <w:tcW w:w="1276" w:type="dxa"/>
          </w:tcPr>
          <w:p w14:paraId="4FE47E64" w14:textId="77777777" w:rsidR="00721CAA" w:rsidRDefault="00721CAA" w:rsidP="00C645CA"/>
        </w:tc>
        <w:tc>
          <w:tcPr>
            <w:tcW w:w="2551" w:type="dxa"/>
          </w:tcPr>
          <w:p w14:paraId="175D0107" w14:textId="77777777" w:rsidR="00721CAA" w:rsidRDefault="00721CAA" w:rsidP="00C645CA"/>
        </w:tc>
      </w:tr>
    </w:tbl>
    <w:p w14:paraId="3D84D472" w14:textId="77777777" w:rsidR="00445291" w:rsidRDefault="00445291" w:rsidP="004E0241"/>
    <w:p w14:paraId="53D75E21" w14:textId="77777777" w:rsidR="00BA1A42" w:rsidRDefault="00BA1A42" w:rsidP="004E0241"/>
    <w:p w14:paraId="5168DDD2" w14:textId="0E194898" w:rsidR="0028138B" w:rsidRDefault="00352CE4" w:rsidP="004E0241">
      <w:pPr>
        <w:pStyle w:val="Titre2"/>
        <w:numPr>
          <w:ilvl w:val="0"/>
          <w:numId w:val="1"/>
        </w:numPr>
      </w:pPr>
      <w:r>
        <w:lastRenderedPageBreak/>
        <w:t xml:space="preserve">Budget prévisionnel </w:t>
      </w:r>
      <w:r w:rsidR="001E0D9E">
        <w:t xml:space="preserve">et financement </w:t>
      </w:r>
      <w:r>
        <w:t>du projet</w:t>
      </w:r>
    </w:p>
    <w:p w14:paraId="39B5A522" w14:textId="3CCD758E" w:rsidR="00C86878" w:rsidRPr="00BA1A42" w:rsidRDefault="004E0241" w:rsidP="00B52C0E">
      <w:pPr>
        <w:rPr>
          <w:i/>
          <w:color w:val="FF0000"/>
        </w:rPr>
      </w:pPr>
      <w:r w:rsidRPr="004E0241">
        <w:rPr>
          <w:i/>
          <w:color w:val="FF0000"/>
        </w:rPr>
        <w:t xml:space="preserve">Pour rappel, </w:t>
      </w:r>
      <w:r w:rsidR="00B6562A">
        <w:rPr>
          <w:i/>
          <w:color w:val="FF0000"/>
        </w:rPr>
        <w:t>l’implication financière de plusieurs p</w:t>
      </w:r>
      <w:r w:rsidRPr="004E0241">
        <w:rPr>
          <w:i/>
          <w:color w:val="FF0000"/>
        </w:rPr>
        <w:t xml:space="preserve">artenaires </w:t>
      </w:r>
      <w:r w:rsidR="00B6562A">
        <w:rPr>
          <w:i/>
          <w:color w:val="FF0000"/>
        </w:rPr>
        <w:t xml:space="preserve">est un critère </w:t>
      </w:r>
      <w:r w:rsidR="00D97EE2">
        <w:rPr>
          <w:i/>
          <w:color w:val="FF0000"/>
        </w:rPr>
        <w:t xml:space="preserve">d’éligibilité </w:t>
      </w:r>
      <w:r w:rsidR="00060440">
        <w:rPr>
          <w:i/>
          <w:color w:val="FF0000"/>
        </w:rPr>
        <w:t>et également de</w:t>
      </w:r>
      <w:r w:rsidR="00B6562A">
        <w:rPr>
          <w:i/>
          <w:color w:val="FF0000"/>
        </w:rPr>
        <w:t xml:space="preserve"> notation.</w:t>
      </w:r>
    </w:p>
    <w:p w14:paraId="065898DE" w14:textId="1D78FA16" w:rsidR="00F6116C" w:rsidRDefault="00F6116C" w:rsidP="00E76F57">
      <w:pPr>
        <w:pStyle w:val="Paragraphedeliste"/>
        <w:numPr>
          <w:ilvl w:val="0"/>
          <w:numId w:val="33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Décrire succinctement les dépenses prévues (matériel, immatériel) du chef de file et de ses partenaires.</w:t>
      </w:r>
    </w:p>
    <w:p w14:paraId="09896955" w14:textId="3123B023" w:rsidR="00380E5C" w:rsidRDefault="00A3285F" w:rsidP="00D6085C">
      <w:pPr>
        <w:pStyle w:val="Paragraphedeliste"/>
        <w:numPr>
          <w:ilvl w:val="0"/>
          <w:numId w:val="37"/>
        </w:numPr>
        <w:ind w:left="714" w:hanging="357"/>
        <w:contextualSpacing w:val="0"/>
      </w:pPr>
      <w:r>
        <w:rPr>
          <w:rFonts w:cs="Arial"/>
        </w:rPr>
        <w:t>I</w:t>
      </w:r>
      <w:r w:rsidR="00461E4D" w:rsidRPr="00461E4D">
        <w:rPr>
          <w:rFonts w:cs="Arial"/>
        </w:rPr>
        <w:t xml:space="preserve">ndiquer </w:t>
      </w:r>
      <w:r w:rsidR="00461E4D">
        <w:t>e</w:t>
      </w:r>
      <w:r w:rsidR="00530684">
        <w:t>n quoi l’aide est essentielle pour le projet</w:t>
      </w:r>
      <w:r w:rsidR="00060440">
        <w:t>.</w:t>
      </w:r>
    </w:p>
    <w:p w14:paraId="03C9C62F" w14:textId="33C32714" w:rsidR="00763A9D" w:rsidRDefault="00763A9D" w:rsidP="001014E0">
      <w:pPr>
        <w:pStyle w:val="Paragraphedeliste"/>
      </w:pPr>
    </w:p>
    <w:p w14:paraId="5D933061" w14:textId="2F5AED51" w:rsidR="003E79E6" w:rsidRPr="00E8440D" w:rsidRDefault="00763A9D" w:rsidP="00763A9D">
      <w:pPr>
        <w:pStyle w:val="Paragraphedeliste"/>
        <w:numPr>
          <w:ilvl w:val="0"/>
          <w:numId w:val="19"/>
        </w:numPr>
      </w:pPr>
      <w:r w:rsidRPr="00763A9D">
        <w:t>Préciser les sources de financement</w:t>
      </w:r>
      <w:r>
        <w:t xml:space="preserve"> </w:t>
      </w:r>
      <w:r w:rsidRPr="00763A9D">
        <w:t>prévues</w:t>
      </w:r>
      <w:r>
        <w:t>,</w:t>
      </w:r>
      <w:r w:rsidRPr="00763A9D">
        <w:t xml:space="preserve"> qu'elles soient publiques ou privées,</w:t>
      </w:r>
      <w:r>
        <w:t xml:space="preserve"> </w:t>
      </w:r>
      <w:r w:rsidRPr="00763A9D">
        <w:t>et leurs montants (autofinancement, emprunts bancaires, aides publiques, autres…), en détaillant notamment toutes les aides sollicitées ou obtenues au cours des 3 dernières années dans le tableau ci-dessous.</w:t>
      </w:r>
      <w:r w:rsidR="00217F51">
        <w:t xml:space="preserve">: </w:t>
      </w:r>
    </w:p>
    <w:p w14:paraId="715630DC" w14:textId="38914953" w:rsidR="00763A9D" w:rsidRDefault="00763A9D" w:rsidP="00E76F57">
      <w:pPr>
        <w:pStyle w:val="Paragraphedeliste"/>
      </w:pPr>
    </w:p>
    <w:p w14:paraId="7BD49A43" w14:textId="069635C4" w:rsidR="007E5F90" w:rsidRPr="001014E0" w:rsidRDefault="007E5F90" w:rsidP="001014E0">
      <w:pPr>
        <w:pStyle w:val="Titre2"/>
        <w:rPr>
          <w:rFonts w:eastAsia="Arial" w:cs="Arial"/>
          <w:bCs/>
          <w:color w:val="2E75B6"/>
        </w:rPr>
      </w:pPr>
      <w:r w:rsidRPr="001014E0">
        <w:rPr>
          <w:rFonts w:eastAsia="Arial" w:cs="Arial"/>
          <w:bCs/>
          <w:color w:val="2E75B6"/>
          <w:sz w:val="20"/>
        </w:rPr>
        <w:t>Financements publics</w:t>
      </w:r>
    </w:p>
    <w:tbl>
      <w:tblPr>
        <w:tblW w:w="9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216"/>
        <w:gridCol w:w="1248"/>
        <w:gridCol w:w="931"/>
        <w:gridCol w:w="1259"/>
        <w:gridCol w:w="1522"/>
        <w:gridCol w:w="1186"/>
        <w:gridCol w:w="1183"/>
      </w:tblGrid>
      <w:tr w:rsidR="006225EE" w:rsidRPr="00CA7861" w14:paraId="2DA18262" w14:textId="46A2F033" w:rsidTr="00461E4D">
        <w:trPr>
          <w:trHeight w:val="3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0C402" w14:textId="1FA867D1" w:rsidR="00797905" w:rsidRPr="007D22B8" w:rsidRDefault="006225EE" w:rsidP="007D22B8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6225EE">
              <w:rPr>
                <w:rFonts w:eastAsia="Arial Unicode MS" w:cs="Arial"/>
                <w:b/>
                <w:bCs/>
                <w:sz w:val="18"/>
                <w:szCs w:val="18"/>
              </w:rPr>
              <w:t>Raison sociale (chef de file/partenaire)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34A2D" w14:textId="32AFF713" w:rsidR="00797905" w:rsidRPr="007D22B8" w:rsidRDefault="006225EE" w:rsidP="00B52C0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Nom du projet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C7AC9" w14:textId="3AAE65C7" w:rsidR="00797905" w:rsidRPr="007D22B8" w:rsidRDefault="00797905" w:rsidP="007D22B8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Dispositif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31D15" w14:textId="1C904704" w:rsidR="00797905" w:rsidRPr="007D22B8" w:rsidRDefault="00797905" w:rsidP="007D22B8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Année</w:t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t xml:space="preserve"> de la demande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C7293" w14:textId="50CFDE61" w:rsidR="00797905" w:rsidRPr="007D22B8" w:rsidRDefault="00797905" w:rsidP="007D22B8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Organisme</w:t>
            </w: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br/>
              <w:t>financeur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846983" w14:textId="4029EC47" w:rsidR="00797905" w:rsidRPr="007D22B8" w:rsidRDefault="00797905" w:rsidP="007D22B8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Statut (obtenue ou en attente de décision)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0A6F3" w14:textId="0261C2BD" w:rsidR="00797905" w:rsidRPr="007D22B8" w:rsidRDefault="00797905" w:rsidP="007D22B8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Montant déjà perçu (le cas échéant)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AB24" w14:textId="335130AD" w:rsidR="00797905" w:rsidRPr="007D22B8" w:rsidRDefault="00797905" w:rsidP="007D22B8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Montant total</w:t>
            </w:r>
          </w:p>
        </w:tc>
      </w:tr>
      <w:tr w:rsidR="006225EE" w:rsidRPr="00CA7861" w14:paraId="3E6C9204" w14:textId="4CE38361" w:rsidTr="00461E4D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8A8E" w14:textId="77777777" w:rsidR="00797905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2813B5BB" w14:textId="77777777" w:rsidR="00E76F57" w:rsidRPr="00CA7861" w:rsidRDefault="00E76F57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2203B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F8F64" w14:textId="7AC173BD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6E263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FFB4" w14:textId="13CF9369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606D" w14:textId="77777777" w:rsidR="00797905" w:rsidRPr="00CA7861" w:rsidRDefault="00797905" w:rsidP="00CA7861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0CBD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41174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25EE" w:rsidRPr="00CA7861" w14:paraId="504A7CEC" w14:textId="1B8E7A97" w:rsidTr="00461E4D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41C2A" w14:textId="77777777" w:rsidR="00797905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662A77BF" w14:textId="77777777" w:rsidR="00E76F57" w:rsidRPr="00CA7861" w:rsidRDefault="00E76F57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72D1A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0C17E" w14:textId="1D1B59F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6638C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6170F" w14:textId="2937AF22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84C7" w14:textId="77777777" w:rsidR="00797905" w:rsidRPr="00CA7861" w:rsidRDefault="00797905" w:rsidP="00CA7861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701A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1B877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25EE" w:rsidRPr="00CA7861" w14:paraId="72A95955" w14:textId="110E7D42" w:rsidTr="00461E4D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94209" w14:textId="77777777" w:rsidR="00797905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54A73DBA" w14:textId="77777777" w:rsidR="00E76F57" w:rsidRPr="00CA7861" w:rsidRDefault="00E76F57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AD97E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7FA2A" w14:textId="546A062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79471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F5A8" w14:textId="1F65D48B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0015" w14:textId="77777777" w:rsidR="00797905" w:rsidRPr="00CA7861" w:rsidRDefault="00797905" w:rsidP="00CA7861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D522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80026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25EE" w:rsidRPr="00CA7861" w14:paraId="7F05831E" w14:textId="265AB455" w:rsidTr="00461E4D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37C0" w14:textId="77777777" w:rsidR="00797905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65D505DE" w14:textId="77777777" w:rsidR="00E76F57" w:rsidRPr="00CA7861" w:rsidRDefault="00E76F57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FEBF6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EF662" w14:textId="3DF669A6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40606" w14:textId="77777777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ECF6" w14:textId="72267283" w:rsidR="00797905" w:rsidRPr="00CA7861" w:rsidRDefault="00797905" w:rsidP="00CA7861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63B3" w14:textId="77777777" w:rsidR="00797905" w:rsidRPr="00CA7861" w:rsidRDefault="00797905" w:rsidP="00CA7861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84B3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4E48B" w14:textId="77777777" w:rsidR="00797905" w:rsidRPr="00CA7861" w:rsidRDefault="00797905" w:rsidP="00CA7861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545CC437" w14:textId="77777777" w:rsidR="007E5F90" w:rsidRDefault="007E5F90" w:rsidP="007E5F90">
      <w:pPr>
        <w:pStyle w:val="Titre2"/>
        <w:rPr>
          <w:rFonts w:eastAsia="Arial" w:cs="Arial"/>
          <w:bCs/>
          <w:color w:val="2E75B6"/>
          <w:sz w:val="20"/>
        </w:rPr>
      </w:pPr>
    </w:p>
    <w:p w14:paraId="44EF0B9D" w14:textId="0C4780BE" w:rsidR="007E5F90" w:rsidRPr="001014E0" w:rsidRDefault="007E5F90" w:rsidP="001014E0">
      <w:pPr>
        <w:pStyle w:val="Titre2"/>
        <w:rPr>
          <w:rFonts w:eastAsia="Arial" w:cs="Arial"/>
          <w:bCs/>
          <w:color w:val="2E75B6"/>
        </w:rPr>
      </w:pPr>
      <w:r w:rsidRPr="0077318E">
        <w:rPr>
          <w:rFonts w:eastAsia="Arial" w:cs="Arial"/>
          <w:bCs/>
          <w:color w:val="2E75B6"/>
          <w:sz w:val="20"/>
        </w:rPr>
        <w:t>Financements p</w:t>
      </w:r>
      <w:r>
        <w:rPr>
          <w:rFonts w:eastAsia="Arial" w:cs="Arial"/>
          <w:bCs/>
          <w:color w:val="2E75B6"/>
          <w:sz w:val="20"/>
        </w:rPr>
        <w:t>rivés</w:t>
      </w:r>
    </w:p>
    <w:tbl>
      <w:tblPr>
        <w:tblW w:w="9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216"/>
        <w:gridCol w:w="1248"/>
        <w:gridCol w:w="931"/>
        <w:gridCol w:w="1259"/>
        <w:gridCol w:w="1522"/>
        <w:gridCol w:w="1186"/>
        <w:gridCol w:w="1183"/>
      </w:tblGrid>
      <w:tr w:rsidR="007E5F90" w:rsidRPr="00CA7861" w14:paraId="77EF547A" w14:textId="77777777" w:rsidTr="0077318E">
        <w:trPr>
          <w:trHeight w:val="3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D510A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6225EE">
              <w:rPr>
                <w:rFonts w:eastAsia="Arial Unicode MS" w:cs="Arial"/>
                <w:b/>
                <w:bCs/>
                <w:sz w:val="18"/>
                <w:szCs w:val="18"/>
              </w:rPr>
              <w:t>Raison sociale (chef de file/partenaire)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ABFA8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Nom du projet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74D67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Dispositif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112D3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Année</w:t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t xml:space="preserve"> de la demande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C2183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Organisme</w:t>
            </w: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br/>
              <w:t>financeur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E77E8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Statut (obtenue ou en attente de décision)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6AC689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Montant déjà perçu (le cas échéant)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6C01" w14:textId="77777777" w:rsidR="007E5F90" w:rsidRPr="007D22B8" w:rsidRDefault="007E5F90" w:rsidP="0077318E">
            <w:pPr>
              <w:spacing w:before="0" w:after="0"/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7D22B8">
              <w:rPr>
                <w:rFonts w:eastAsia="Arial Unicode MS" w:cs="Arial"/>
                <w:b/>
                <w:bCs/>
                <w:sz w:val="18"/>
                <w:szCs w:val="18"/>
              </w:rPr>
              <w:t>Montant total</w:t>
            </w:r>
          </w:p>
        </w:tc>
      </w:tr>
      <w:tr w:rsidR="007E5F90" w:rsidRPr="00CA7861" w14:paraId="67FDB06D" w14:textId="77777777" w:rsidTr="0077318E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BEBD" w14:textId="77777777" w:rsidR="007E5F90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200A1A3A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CD413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AECD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EB667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75A6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07D2" w14:textId="77777777" w:rsidR="007E5F90" w:rsidRPr="00CA7861" w:rsidRDefault="007E5F90" w:rsidP="0077318E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C4B4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4F6D2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E5F90" w:rsidRPr="00CA7861" w14:paraId="19453F8C" w14:textId="77777777" w:rsidTr="0077318E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3325" w14:textId="77777777" w:rsidR="007E5F90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0DC4DB5A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FB50E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1BE1D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74B2F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C0C16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82CE" w14:textId="77777777" w:rsidR="007E5F90" w:rsidRPr="00CA7861" w:rsidRDefault="007E5F90" w:rsidP="0077318E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F85E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B1EB1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E5F90" w:rsidRPr="00CA7861" w14:paraId="635AA30F" w14:textId="77777777" w:rsidTr="0077318E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3B022" w14:textId="77777777" w:rsidR="007E5F90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72A8CCC2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42876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1059F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15492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142B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9920" w14:textId="77777777" w:rsidR="007E5F90" w:rsidRPr="00CA7861" w:rsidRDefault="007E5F90" w:rsidP="0077318E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42DC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4AA6A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E5F90" w:rsidRPr="00CA7861" w14:paraId="52ABD8D4" w14:textId="77777777" w:rsidTr="0077318E">
        <w:trPr>
          <w:trHeight w:val="25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E6EB6" w14:textId="77777777" w:rsidR="007E5F90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  <w:p w14:paraId="3B5A040D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A2897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CF5F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730EC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CBD87" w14:textId="77777777" w:rsidR="007E5F90" w:rsidRPr="00CA7861" w:rsidRDefault="007E5F90" w:rsidP="0077318E">
            <w:pPr>
              <w:spacing w:before="0" w:after="0"/>
              <w:jc w:val="lef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BE30" w14:textId="77777777" w:rsidR="007E5F90" w:rsidRPr="00CA7861" w:rsidRDefault="007E5F90" w:rsidP="0077318E">
            <w:pPr>
              <w:spacing w:before="0" w:after="0"/>
              <w:ind w:firstLineChars="100" w:firstLine="180"/>
              <w:jc w:val="right"/>
              <w:rPr>
                <w:rFonts w:eastAsia="Arial Unicode MS" w:cs="Arial"/>
                <w:sz w:val="18"/>
                <w:szCs w:val="18"/>
              </w:rPr>
            </w:pPr>
            <w:r w:rsidRPr="00CA7861">
              <w:rPr>
                <w:rFonts w:eastAsia="Arial Unicode MS" w:cs="Arial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D841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A786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824E3" w14:textId="77777777" w:rsidR="007E5F90" w:rsidRPr="00CA7861" w:rsidRDefault="007E5F90" w:rsidP="0077318E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242EFBD" w14:textId="77777777" w:rsidR="00461E4D" w:rsidRDefault="00461E4D" w:rsidP="00D6085C">
      <w:pPr>
        <w:pStyle w:val="Paragraphedeliste"/>
        <w:ind w:left="1080"/>
        <w:rPr>
          <w:color w:val="2E74B5" w:themeColor="accent1" w:themeShade="BF"/>
        </w:rPr>
      </w:pPr>
    </w:p>
    <w:p w14:paraId="74DA1BBD" w14:textId="0AFB9618" w:rsidR="00461E4D" w:rsidRPr="00785B4A" w:rsidRDefault="00461E4D" w:rsidP="00461E4D">
      <w:pPr>
        <w:pStyle w:val="Paragraphedeliste"/>
        <w:numPr>
          <w:ilvl w:val="0"/>
          <w:numId w:val="21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Renseigner les fiches Excel n° </w:t>
      </w:r>
      <w:r w:rsidRPr="00785B4A">
        <w:rPr>
          <w:color w:val="2E74B5" w:themeColor="accent1" w:themeShade="BF"/>
        </w:rPr>
        <w:t xml:space="preserve">2 « dépenses projet », </w:t>
      </w:r>
      <w:r>
        <w:rPr>
          <w:color w:val="2E74B5" w:themeColor="accent1" w:themeShade="BF"/>
        </w:rPr>
        <w:t>n°</w:t>
      </w:r>
      <w:r w:rsidRPr="00785B4A">
        <w:rPr>
          <w:color w:val="2E74B5" w:themeColor="accent1" w:themeShade="BF"/>
        </w:rPr>
        <w:t>3 «</w:t>
      </w:r>
      <w:r w:rsidR="00CE4789">
        <w:rPr>
          <w:color w:val="2E74B5" w:themeColor="accent1" w:themeShade="BF"/>
        </w:rPr>
        <w:t xml:space="preserve"> </w:t>
      </w:r>
      <w:r w:rsidRPr="00785B4A">
        <w:rPr>
          <w:color w:val="2E74B5" w:themeColor="accent1" w:themeShade="BF"/>
        </w:rPr>
        <w:t>budget et p</w:t>
      </w:r>
      <w:r w:rsidR="005D3C41">
        <w:rPr>
          <w:color w:val="2E74B5" w:themeColor="accent1" w:themeShade="BF"/>
        </w:rPr>
        <w:t>lan de financement prévisionnel »</w:t>
      </w:r>
      <w:r w:rsidR="0005725B">
        <w:rPr>
          <w:color w:val="2E74B5" w:themeColor="accent1" w:themeShade="BF"/>
        </w:rPr>
        <w:t xml:space="preserve"> du doc_2</w:t>
      </w:r>
    </w:p>
    <w:p w14:paraId="1F33D241" w14:textId="3BD881E3" w:rsidR="001D33C2" w:rsidRPr="0028138B" w:rsidRDefault="00461E4D" w:rsidP="005B0F62">
      <w:pPr>
        <w:pStyle w:val="Paragraphedeliste"/>
        <w:numPr>
          <w:ilvl w:val="0"/>
          <w:numId w:val="21"/>
        </w:numPr>
      </w:pPr>
      <w:r w:rsidRPr="00D04C19">
        <w:rPr>
          <w:color w:val="2E74B5" w:themeColor="accent1" w:themeShade="BF"/>
        </w:rPr>
        <w:t xml:space="preserve">Compléter, en cas </w:t>
      </w:r>
      <w:r w:rsidR="00932140">
        <w:rPr>
          <w:color w:val="2E74B5" w:themeColor="accent1" w:themeShade="BF"/>
        </w:rPr>
        <w:t>de GE</w:t>
      </w:r>
      <w:r w:rsidRPr="00D04C19">
        <w:rPr>
          <w:color w:val="2E74B5" w:themeColor="accent1" w:themeShade="BF"/>
        </w:rPr>
        <w:t xml:space="preserve">, la fiche d’incitativité selon le </w:t>
      </w:r>
      <w:r w:rsidR="00A775ED" w:rsidRPr="00D04C19">
        <w:rPr>
          <w:color w:val="2E74B5" w:themeColor="accent1" w:themeShade="BF"/>
        </w:rPr>
        <w:t xml:space="preserve">modèle </w:t>
      </w:r>
      <w:r w:rsidR="001B1C60">
        <w:rPr>
          <w:color w:val="2E74B5" w:themeColor="accent1" w:themeShade="BF"/>
        </w:rPr>
        <w:t>du doc_</w:t>
      </w:r>
      <w:r w:rsidR="009F0F0D">
        <w:rPr>
          <w:color w:val="2E74B5" w:themeColor="accent1" w:themeShade="BF"/>
        </w:rPr>
        <w:t>6</w:t>
      </w:r>
    </w:p>
    <w:sectPr w:rsidR="001D33C2" w:rsidRPr="0028138B" w:rsidSect="00A41D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767F" w14:textId="77777777" w:rsidR="00B52C0E" w:rsidRDefault="00B52C0E" w:rsidP="00D70828">
      <w:pPr>
        <w:spacing w:before="0" w:after="0"/>
      </w:pPr>
      <w:r>
        <w:separator/>
      </w:r>
    </w:p>
  </w:endnote>
  <w:endnote w:type="continuationSeparator" w:id="0">
    <w:p w14:paraId="43C18B40" w14:textId="77777777" w:rsidR="00B52C0E" w:rsidRDefault="00B52C0E" w:rsidP="00D708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EF66" w14:textId="77777777" w:rsidR="00B52C0E" w:rsidRDefault="00B52C0E" w:rsidP="00D70828">
      <w:pPr>
        <w:spacing w:before="0" w:after="0"/>
      </w:pPr>
      <w:r>
        <w:separator/>
      </w:r>
    </w:p>
  </w:footnote>
  <w:footnote w:type="continuationSeparator" w:id="0">
    <w:p w14:paraId="6EDE491B" w14:textId="77777777" w:rsidR="00B52C0E" w:rsidRDefault="00B52C0E" w:rsidP="00D70828">
      <w:pPr>
        <w:spacing w:before="0" w:after="0"/>
      </w:pPr>
      <w:r>
        <w:continuationSeparator/>
      </w:r>
    </w:p>
  </w:footnote>
  <w:footnote w:id="1">
    <w:p w14:paraId="18A0721D" w14:textId="77777777" w:rsidR="00107652" w:rsidRDefault="001427EA" w:rsidP="0010765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420A0">
        <w:t>Pour déterminer la taille de l’entreprise, veuil</w:t>
      </w:r>
      <w:r w:rsidR="00D513DE">
        <w:t>lez-</w:t>
      </w:r>
      <w:r w:rsidRPr="009420A0">
        <w:t xml:space="preserve">vous reporter au guide utilisateur pour la définition des PME disponible sur le site de FranceAgriMer au lien suivant, dans la rubrique « Documents associés » : </w:t>
      </w:r>
      <w:r w:rsidR="00107652" w:rsidRPr="00827FF4">
        <w:t>https://www.franceagrimer.fr/aides/par-programme/planification-ecologique</w:t>
      </w:r>
    </w:p>
    <w:p w14:paraId="0A6AECB3" w14:textId="24C5A4C3" w:rsidR="001427EA" w:rsidRDefault="001427EA" w:rsidP="001427EA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6965" w14:textId="77777777" w:rsidR="00B52C0E" w:rsidRDefault="00B52C0E">
    <w:pPr>
      <w:pStyle w:val="En-tte"/>
    </w:pPr>
  </w:p>
  <w:p w14:paraId="416B0402" w14:textId="77777777" w:rsidR="00B52C0E" w:rsidRDefault="00B52C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0A6D"/>
    <w:multiLevelType w:val="hybridMultilevel"/>
    <w:tmpl w:val="5746A04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E2695D"/>
    <w:multiLevelType w:val="hybridMultilevel"/>
    <w:tmpl w:val="F7C60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79E3"/>
    <w:multiLevelType w:val="hybridMultilevel"/>
    <w:tmpl w:val="B472315E"/>
    <w:lvl w:ilvl="0" w:tplc="0000000C">
      <w:start w:val="1"/>
      <w:numFmt w:val="bullet"/>
      <w:lvlText w:val="-"/>
      <w:lvlJc w:val="left"/>
      <w:pPr>
        <w:ind w:left="1788" w:hanging="360"/>
      </w:pPr>
      <w:rPr>
        <w:rFonts w:ascii="Arial" w:hAnsi="Arial" w:cs="Arial"/>
        <w:sz w:val="20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BA0A67"/>
    <w:multiLevelType w:val="hybridMultilevel"/>
    <w:tmpl w:val="90C08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C93"/>
    <w:multiLevelType w:val="hybridMultilevel"/>
    <w:tmpl w:val="8B4AF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5272"/>
    <w:multiLevelType w:val="hybridMultilevel"/>
    <w:tmpl w:val="C30AF0F4"/>
    <w:lvl w:ilvl="0" w:tplc="7D32585C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01F5D"/>
    <w:multiLevelType w:val="hybridMultilevel"/>
    <w:tmpl w:val="EA1E1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C38BE"/>
    <w:multiLevelType w:val="hybridMultilevel"/>
    <w:tmpl w:val="2048CED6"/>
    <w:lvl w:ilvl="0" w:tplc="0000000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Aria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030FA8"/>
    <w:multiLevelType w:val="hybridMultilevel"/>
    <w:tmpl w:val="60726E14"/>
    <w:lvl w:ilvl="0" w:tplc="A97C94E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2A6D5550"/>
    <w:multiLevelType w:val="hybridMultilevel"/>
    <w:tmpl w:val="41F26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6E06"/>
    <w:multiLevelType w:val="hybridMultilevel"/>
    <w:tmpl w:val="3B7E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5FB9"/>
    <w:multiLevelType w:val="hybridMultilevel"/>
    <w:tmpl w:val="2DBE49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16C1"/>
    <w:multiLevelType w:val="hybridMultilevel"/>
    <w:tmpl w:val="37423AC2"/>
    <w:lvl w:ilvl="0" w:tplc="BE00A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C6B3D"/>
    <w:multiLevelType w:val="hybridMultilevel"/>
    <w:tmpl w:val="85569388"/>
    <w:lvl w:ilvl="0" w:tplc="2D569688">
      <w:numFmt w:val="bullet"/>
      <w:lvlText w:val="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36965FA5"/>
    <w:multiLevelType w:val="hybridMultilevel"/>
    <w:tmpl w:val="EE6C3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2E9A"/>
    <w:multiLevelType w:val="hybridMultilevel"/>
    <w:tmpl w:val="67D24904"/>
    <w:lvl w:ilvl="0" w:tplc="76983B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C43F4"/>
    <w:multiLevelType w:val="hybridMultilevel"/>
    <w:tmpl w:val="5978BF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640FDC"/>
    <w:multiLevelType w:val="hybridMultilevel"/>
    <w:tmpl w:val="3F5AC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B38EA"/>
    <w:multiLevelType w:val="hybridMultilevel"/>
    <w:tmpl w:val="13FC28F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711D7"/>
    <w:multiLevelType w:val="hybridMultilevel"/>
    <w:tmpl w:val="D2942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4712F"/>
    <w:multiLevelType w:val="hybridMultilevel"/>
    <w:tmpl w:val="DFAEBD24"/>
    <w:lvl w:ilvl="0" w:tplc="0000000C">
      <w:start w:val="1"/>
      <w:numFmt w:val="bullet"/>
      <w:lvlText w:val="-"/>
      <w:lvlJc w:val="left"/>
      <w:pPr>
        <w:ind w:left="1068" w:hanging="360"/>
      </w:pPr>
      <w:rPr>
        <w:rFonts w:ascii="Arial" w:hAnsi="Arial" w:cs="Arial"/>
        <w:sz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8F1C2C"/>
    <w:multiLevelType w:val="hybridMultilevel"/>
    <w:tmpl w:val="D5CEFC2C"/>
    <w:lvl w:ilvl="0" w:tplc="EFF2B362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D10D2"/>
    <w:multiLevelType w:val="hybridMultilevel"/>
    <w:tmpl w:val="F62CB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569A3"/>
    <w:multiLevelType w:val="hybridMultilevel"/>
    <w:tmpl w:val="BCD82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13FF0"/>
    <w:multiLevelType w:val="hybridMultilevel"/>
    <w:tmpl w:val="E3AE22E2"/>
    <w:lvl w:ilvl="0" w:tplc="0000000C">
      <w:start w:val="1"/>
      <w:numFmt w:val="bullet"/>
      <w:lvlText w:val="-"/>
      <w:lvlJc w:val="left"/>
      <w:pPr>
        <w:ind w:left="1440" w:hanging="360"/>
      </w:pPr>
      <w:rPr>
        <w:rFonts w:ascii="Arial" w:hAnsi="Arial" w:cs="Arial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31502B"/>
    <w:multiLevelType w:val="hybridMultilevel"/>
    <w:tmpl w:val="819E11A2"/>
    <w:lvl w:ilvl="0" w:tplc="14403C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BB5CCF"/>
    <w:multiLevelType w:val="hybridMultilevel"/>
    <w:tmpl w:val="90A81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C1B80"/>
    <w:multiLevelType w:val="hybridMultilevel"/>
    <w:tmpl w:val="83389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E04EC"/>
    <w:multiLevelType w:val="hybridMultilevel"/>
    <w:tmpl w:val="157EF220"/>
    <w:lvl w:ilvl="0" w:tplc="0000000C">
      <w:start w:val="1"/>
      <w:numFmt w:val="bullet"/>
      <w:lvlText w:val="-"/>
      <w:lvlJc w:val="left"/>
      <w:pPr>
        <w:ind w:left="1440" w:hanging="360"/>
      </w:pPr>
      <w:rPr>
        <w:rFonts w:ascii="Arial" w:hAnsi="Arial" w:cs="Arial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CE5ABC"/>
    <w:multiLevelType w:val="hybridMultilevel"/>
    <w:tmpl w:val="E05E1D32"/>
    <w:lvl w:ilvl="0" w:tplc="6F72F47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641BD"/>
    <w:multiLevelType w:val="hybridMultilevel"/>
    <w:tmpl w:val="61B01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02F16"/>
    <w:multiLevelType w:val="hybridMultilevel"/>
    <w:tmpl w:val="37E6E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F46BB"/>
    <w:multiLevelType w:val="hybridMultilevel"/>
    <w:tmpl w:val="8796F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D5D65"/>
    <w:multiLevelType w:val="hybridMultilevel"/>
    <w:tmpl w:val="95101212"/>
    <w:lvl w:ilvl="0" w:tplc="7ED6454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B6260"/>
    <w:multiLevelType w:val="hybridMultilevel"/>
    <w:tmpl w:val="A45CC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D3BEC"/>
    <w:multiLevelType w:val="hybridMultilevel"/>
    <w:tmpl w:val="AD90E2F6"/>
    <w:lvl w:ilvl="0" w:tplc="7D769DC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82B2F"/>
    <w:multiLevelType w:val="hybridMultilevel"/>
    <w:tmpl w:val="D99E3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D3263"/>
    <w:multiLevelType w:val="hybridMultilevel"/>
    <w:tmpl w:val="DEE6BB78"/>
    <w:lvl w:ilvl="0" w:tplc="54189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F7717"/>
    <w:multiLevelType w:val="hybridMultilevel"/>
    <w:tmpl w:val="841A56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E7B11"/>
    <w:multiLevelType w:val="hybridMultilevel"/>
    <w:tmpl w:val="7D58FF70"/>
    <w:lvl w:ilvl="0" w:tplc="1FAE9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10"/>
  </w:num>
  <w:num w:numId="4">
    <w:abstractNumId w:val="4"/>
  </w:num>
  <w:num w:numId="5">
    <w:abstractNumId w:val="22"/>
  </w:num>
  <w:num w:numId="6">
    <w:abstractNumId w:val="9"/>
  </w:num>
  <w:num w:numId="7">
    <w:abstractNumId w:val="32"/>
  </w:num>
  <w:num w:numId="8">
    <w:abstractNumId w:val="36"/>
  </w:num>
  <w:num w:numId="9">
    <w:abstractNumId w:val="29"/>
  </w:num>
  <w:num w:numId="10">
    <w:abstractNumId w:val="8"/>
  </w:num>
  <w:num w:numId="11">
    <w:abstractNumId w:val="7"/>
  </w:num>
  <w:num w:numId="12">
    <w:abstractNumId w:val="18"/>
  </w:num>
  <w:num w:numId="13">
    <w:abstractNumId w:val="15"/>
  </w:num>
  <w:num w:numId="14">
    <w:abstractNumId w:val="33"/>
  </w:num>
  <w:num w:numId="15">
    <w:abstractNumId w:val="23"/>
  </w:num>
  <w:num w:numId="16">
    <w:abstractNumId w:val="12"/>
  </w:num>
  <w:num w:numId="17">
    <w:abstractNumId w:val="19"/>
  </w:num>
  <w:num w:numId="18">
    <w:abstractNumId w:val="26"/>
  </w:num>
  <w:num w:numId="19">
    <w:abstractNumId w:val="1"/>
  </w:num>
  <w:num w:numId="20">
    <w:abstractNumId w:val="35"/>
  </w:num>
  <w:num w:numId="21">
    <w:abstractNumId w:val="5"/>
  </w:num>
  <w:num w:numId="22">
    <w:abstractNumId w:val="37"/>
  </w:num>
  <w:num w:numId="23">
    <w:abstractNumId w:val="17"/>
  </w:num>
  <w:num w:numId="24">
    <w:abstractNumId w:val="30"/>
  </w:num>
  <w:num w:numId="25">
    <w:abstractNumId w:val="25"/>
  </w:num>
  <w:num w:numId="26">
    <w:abstractNumId w:val="28"/>
  </w:num>
  <w:num w:numId="27">
    <w:abstractNumId w:val="2"/>
  </w:num>
  <w:num w:numId="28">
    <w:abstractNumId w:val="16"/>
  </w:num>
  <w:num w:numId="29">
    <w:abstractNumId w:val="20"/>
  </w:num>
  <w:num w:numId="30">
    <w:abstractNumId w:val="14"/>
  </w:num>
  <w:num w:numId="31">
    <w:abstractNumId w:val="3"/>
  </w:num>
  <w:num w:numId="32">
    <w:abstractNumId w:val="24"/>
  </w:num>
  <w:num w:numId="33">
    <w:abstractNumId w:val="27"/>
  </w:num>
  <w:num w:numId="34">
    <w:abstractNumId w:val="21"/>
  </w:num>
  <w:num w:numId="35">
    <w:abstractNumId w:val="0"/>
  </w:num>
  <w:num w:numId="36">
    <w:abstractNumId w:val="6"/>
  </w:num>
  <w:num w:numId="37">
    <w:abstractNumId w:val="31"/>
  </w:num>
  <w:num w:numId="38">
    <w:abstractNumId w:val="34"/>
  </w:num>
  <w:num w:numId="39">
    <w:abstractNumId w:val="39"/>
  </w:num>
  <w:num w:numId="4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LORENT Maureen">
    <w15:presenceInfo w15:providerId="None" w15:userId="FLORENT Maureen"/>
  </w15:person>
  <w15:person w15:author="JOOTY Sandra">
    <w15:presenceInfo w15:providerId="None" w15:userId="JOOTY Sand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28"/>
    <w:rsid w:val="00030A48"/>
    <w:rsid w:val="00040B56"/>
    <w:rsid w:val="00045BA3"/>
    <w:rsid w:val="00047CFD"/>
    <w:rsid w:val="00051F38"/>
    <w:rsid w:val="0005725B"/>
    <w:rsid w:val="00060440"/>
    <w:rsid w:val="00071793"/>
    <w:rsid w:val="000766E6"/>
    <w:rsid w:val="000808D8"/>
    <w:rsid w:val="00082309"/>
    <w:rsid w:val="0008771C"/>
    <w:rsid w:val="0009708F"/>
    <w:rsid w:val="000C388A"/>
    <w:rsid w:val="000D1550"/>
    <w:rsid w:val="000D4D16"/>
    <w:rsid w:val="000E002D"/>
    <w:rsid w:val="000E2D13"/>
    <w:rsid w:val="000F3458"/>
    <w:rsid w:val="000F42E6"/>
    <w:rsid w:val="000F7C33"/>
    <w:rsid w:val="001014E0"/>
    <w:rsid w:val="00103D9E"/>
    <w:rsid w:val="00104E80"/>
    <w:rsid w:val="00107652"/>
    <w:rsid w:val="001146ED"/>
    <w:rsid w:val="00123005"/>
    <w:rsid w:val="00123A5D"/>
    <w:rsid w:val="00126C71"/>
    <w:rsid w:val="00126F42"/>
    <w:rsid w:val="001427EA"/>
    <w:rsid w:val="00143E1A"/>
    <w:rsid w:val="0014707C"/>
    <w:rsid w:val="00157018"/>
    <w:rsid w:val="00173482"/>
    <w:rsid w:val="00180934"/>
    <w:rsid w:val="00184FC7"/>
    <w:rsid w:val="001960B4"/>
    <w:rsid w:val="001A3960"/>
    <w:rsid w:val="001A733E"/>
    <w:rsid w:val="001B1C60"/>
    <w:rsid w:val="001D33C2"/>
    <w:rsid w:val="001E0D9E"/>
    <w:rsid w:val="001E78BF"/>
    <w:rsid w:val="00214734"/>
    <w:rsid w:val="00217F51"/>
    <w:rsid w:val="0022089B"/>
    <w:rsid w:val="00222C77"/>
    <w:rsid w:val="00223CB6"/>
    <w:rsid w:val="00223DA0"/>
    <w:rsid w:val="002320B2"/>
    <w:rsid w:val="00232809"/>
    <w:rsid w:val="0024199B"/>
    <w:rsid w:val="002445E5"/>
    <w:rsid w:val="002554CC"/>
    <w:rsid w:val="00273868"/>
    <w:rsid w:val="00273C63"/>
    <w:rsid w:val="00275DEE"/>
    <w:rsid w:val="00277ACC"/>
    <w:rsid w:val="0028138B"/>
    <w:rsid w:val="00294925"/>
    <w:rsid w:val="002A5A21"/>
    <w:rsid w:val="002A6490"/>
    <w:rsid w:val="002B53CC"/>
    <w:rsid w:val="002C7D13"/>
    <w:rsid w:val="002D7AD7"/>
    <w:rsid w:val="002E4127"/>
    <w:rsid w:val="002E4A0D"/>
    <w:rsid w:val="0031265D"/>
    <w:rsid w:val="00314769"/>
    <w:rsid w:val="003166FC"/>
    <w:rsid w:val="00320908"/>
    <w:rsid w:val="00323C86"/>
    <w:rsid w:val="00334AE4"/>
    <w:rsid w:val="00334E81"/>
    <w:rsid w:val="00337F6B"/>
    <w:rsid w:val="003524A6"/>
    <w:rsid w:val="00352CE4"/>
    <w:rsid w:val="00366A74"/>
    <w:rsid w:val="00374790"/>
    <w:rsid w:val="00380E5C"/>
    <w:rsid w:val="00387B55"/>
    <w:rsid w:val="003A744B"/>
    <w:rsid w:val="003B015D"/>
    <w:rsid w:val="003B0F98"/>
    <w:rsid w:val="003C0B46"/>
    <w:rsid w:val="003C6864"/>
    <w:rsid w:val="003C7DD7"/>
    <w:rsid w:val="003E2823"/>
    <w:rsid w:val="003E79E6"/>
    <w:rsid w:val="003F4ADA"/>
    <w:rsid w:val="00400D11"/>
    <w:rsid w:val="004024BA"/>
    <w:rsid w:val="00413A12"/>
    <w:rsid w:val="004268C2"/>
    <w:rsid w:val="004279E7"/>
    <w:rsid w:val="00430045"/>
    <w:rsid w:val="00432757"/>
    <w:rsid w:val="00434E43"/>
    <w:rsid w:val="00445291"/>
    <w:rsid w:val="00450D99"/>
    <w:rsid w:val="0045767B"/>
    <w:rsid w:val="00461E4D"/>
    <w:rsid w:val="0047015E"/>
    <w:rsid w:val="00470651"/>
    <w:rsid w:val="004A63A5"/>
    <w:rsid w:val="004B41F8"/>
    <w:rsid w:val="004C012D"/>
    <w:rsid w:val="004C26E4"/>
    <w:rsid w:val="004C571A"/>
    <w:rsid w:val="004D6804"/>
    <w:rsid w:val="004E0241"/>
    <w:rsid w:val="004F0DD7"/>
    <w:rsid w:val="00511365"/>
    <w:rsid w:val="005140B9"/>
    <w:rsid w:val="00521CC0"/>
    <w:rsid w:val="0052296B"/>
    <w:rsid w:val="00530684"/>
    <w:rsid w:val="00534105"/>
    <w:rsid w:val="005446BC"/>
    <w:rsid w:val="0056197C"/>
    <w:rsid w:val="0056237A"/>
    <w:rsid w:val="00563784"/>
    <w:rsid w:val="005670F8"/>
    <w:rsid w:val="005828A5"/>
    <w:rsid w:val="0058346B"/>
    <w:rsid w:val="00586E0C"/>
    <w:rsid w:val="005873D8"/>
    <w:rsid w:val="005929EA"/>
    <w:rsid w:val="0059676F"/>
    <w:rsid w:val="00597B58"/>
    <w:rsid w:val="005A5034"/>
    <w:rsid w:val="005D1B76"/>
    <w:rsid w:val="005D3C41"/>
    <w:rsid w:val="005E0A97"/>
    <w:rsid w:val="005E358A"/>
    <w:rsid w:val="005F5214"/>
    <w:rsid w:val="006022D2"/>
    <w:rsid w:val="00606095"/>
    <w:rsid w:val="006172D0"/>
    <w:rsid w:val="006225EE"/>
    <w:rsid w:val="00622B42"/>
    <w:rsid w:val="006252DF"/>
    <w:rsid w:val="00631EF3"/>
    <w:rsid w:val="00632888"/>
    <w:rsid w:val="0064301B"/>
    <w:rsid w:val="00654A92"/>
    <w:rsid w:val="0066699A"/>
    <w:rsid w:val="00672DA1"/>
    <w:rsid w:val="006803B1"/>
    <w:rsid w:val="00681729"/>
    <w:rsid w:val="00694561"/>
    <w:rsid w:val="006A584D"/>
    <w:rsid w:val="006A71A2"/>
    <w:rsid w:val="006C2B30"/>
    <w:rsid w:val="006C36A1"/>
    <w:rsid w:val="006D291F"/>
    <w:rsid w:val="006F1D1B"/>
    <w:rsid w:val="006F347D"/>
    <w:rsid w:val="006F5955"/>
    <w:rsid w:val="00700384"/>
    <w:rsid w:val="0070211F"/>
    <w:rsid w:val="0070598F"/>
    <w:rsid w:val="00710098"/>
    <w:rsid w:val="00712E5C"/>
    <w:rsid w:val="00714FF7"/>
    <w:rsid w:val="00721CAA"/>
    <w:rsid w:val="00747B62"/>
    <w:rsid w:val="00754CCE"/>
    <w:rsid w:val="00755902"/>
    <w:rsid w:val="00762AC8"/>
    <w:rsid w:val="00763A9D"/>
    <w:rsid w:val="00763F3E"/>
    <w:rsid w:val="0076411D"/>
    <w:rsid w:val="0078185C"/>
    <w:rsid w:val="00790C1A"/>
    <w:rsid w:val="00796637"/>
    <w:rsid w:val="00797905"/>
    <w:rsid w:val="007C25DD"/>
    <w:rsid w:val="007D22B8"/>
    <w:rsid w:val="007D32D9"/>
    <w:rsid w:val="007E5F90"/>
    <w:rsid w:val="007F2227"/>
    <w:rsid w:val="007F6856"/>
    <w:rsid w:val="00800833"/>
    <w:rsid w:val="00815B5D"/>
    <w:rsid w:val="00823B62"/>
    <w:rsid w:val="00851B83"/>
    <w:rsid w:val="008545B7"/>
    <w:rsid w:val="008561F0"/>
    <w:rsid w:val="0085670A"/>
    <w:rsid w:val="00862D89"/>
    <w:rsid w:val="008644DD"/>
    <w:rsid w:val="00894ADC"/>
    <w:rsid w:val="00895241"/>
    <w:rsid w:val="008A5324"/>
    <w:rsid w:val="008B0B08"/>
    <w:rsid w:val="008B3540"/>
    <w:rsid w:val="008B393D"/>
    <w:rsid w:val="008B3A42"/>
    <w:rsid w:val="008B75B3"/>
    <w:rsid w:val="008B7CC8"/>
    <w:rsid w:val="008D00D1"/>
    <w:rsid w:val="008D0BD1"/>
    <w:rsid w:val="008F72AF"/>
    <w:rsid w:val="0090127D"/>
    <w:rsid w:val="00902FAD"/>
    <w:rsid w:val="00907499"/>
    <w:rsid w:val="00910C94"/>
    <w:rsid w:val="00932140"/>
    <w:rsid w:val="00955C31"/>
    <w:rsid w:val="00967193"/>
    <w:rsid w:val="00971F2E"/>
    <w:rsid w:val="00974349"/>
    <w:rsid w:val="00986461"/>
    <w:rsid w:val="009902D9"/>
    <w:rsid w:val="009934A9"/>
    <w:rsid w:val="009A4EEB"/>
    <w:rsid w:val="009A5FD2"/>
    <w:rsid w:val="009B6131"/>
    <w:rsid w:val="009B63B0"/>
    <w:rsid w:val="009D162F"/>
    <w:rsid w:val="009D664C"/>
    <w:rsid w:val="009E1602"/>
    <w:rsid w:val="009E70F2"/>
    <w:rsid w:val="009F08C9"/>
    <w:rsid w:val="009F0F0D"/>
    <w:rsid w:val="00A23B3C"/>
    <w:rsid w:val="00A3285F"/>
    <w:rsid w:val="00A41D37"/>
    <w:rsid w:val="00A61E55"/>
    <w:rsid w:val="00A775ED"/>
    <w:rsid w:val="00A843A8"/>
    <w:rsid w:val="00AB7529"/>
    <w:rsid w:val="00AC0A8B"/>
    <w:rsid w:val="00AC3482"/>
    <w:rsid w:val="00AC52A6"/>
    <w:rsid w:val="00AC5FD5"/>
    <w:rsid w:val="00AC6366"/>
    <w:rsid w:val="00AD345D"/>
    <w:rsid w:val="00AE3FB5"/>
    <w:rsid w:val="00AE56D0"/>
    <w:rsid w:val="00AF175E"/>
    <w:rsid w:val="00AF3BEE"/>
    <w:rsid w:val="00B02BE4"/>
    <w:rsid w:val="00B0649E"/>
    <w:rsid w:val="00B23C42"/>
    <w:rsid w:val="00B272BE"/>
    <w:rsid w:val="00B32046"/>
    <w:rsid w:val="00B34098"/>
    <w:rsid w:val="00B36EAC"/>
    <w:rsid w:val="00B43EE8"/>
    <w:rsid w:val="00B51AD8"/>
    <w:rsid w:val="00B5270E"/>
    <w:rsid w:val="00B52C0E"/>
    <w:rsid w:val="00B5360F"/>
    <w:rsid w:val="00B6562A"/>
    <w:rsid w:val="00B67920"/>
    <w:rsid w:val="00B8016D"/>
    <w:rsid w:val="00B96992"/>
    <w:rsid w:val="00BA1A42"/>
    <w:rsid w:val="00BB120F"/>
    <w:rsid w:val="00BC63CE"/>
    <w:rsid w:val="00BC7959"/>
    <w:rsid w:val="00BD6406"/>
    <w:rsid w:val="00C010F3"/>
    <w:rsid w:val="00C1209B"/>
    <w:rsid w:val="00C1608A"/>
    <w:rsid w:val="00C25ACD"/>
    <w:rsid w:val="00C33A7D"/>
    <w:rsid w:val="00C35B04"/>
    <w:rsid w:val="00C419B6"/>
    <w:rsid w:val="00C46C14"/>
    <w:rsid w:val="00C54342"/>
    <w:rsid w:val="00C6297A"/>
    <w:rsid w:val="00C645CA"/>
    <w:rsid w:val="00C83B00"/>
    <w:rsid w:val="00C86878"/>
    <w:rsid w:val="00C95BB6"/>
    <w:rsid w:val="00CA13B3"/>
    <w:rsid w:val="00CA63CB"/>
    <w:rsid w:val="00CA7861"/>
    <w:rsid w:val="00CB2B0D"/>
    <w:rsid w:val="00CB3E37"/>
    <w:rsid w:val="00CB54FD"/>
    <w:rsid w:val="00CC7025"/>
    <w:rsid w:val="00CE2431"/>
    <w:rsid w:val="00CE4789"/>
    <w:rsid w:val="00D0010F"/>
    <w:rsid w:val="00D04C19"/>
    <w:rsid w:val="00D07514"/>
    <w:rsid w:val="00D30F7B"/>
    <w:rsid w:val="00D32480"/>
    <w:rsid w:val="00D36371"/>
    <w:rsid w:val="00D50764"/>
    <w:rsid w:val="00D513DE"/>
    <w:rsid w:val="00D52D00"/>
    <w:rsid w:val="00D6085C"/>
    <w:rsid w:val="00D67844"/>
    <w:rsid w:val="00D70828"/>
    <w:rsid w:val="00D928BB"/>
    <w:rsid w:val="00D92B87"/>
    <w:rsid w:val="00D979D2"/>
    <w:rsid w:val="00D97EE2"/>
    <w:rsid w:val="00DA2AB1"/>
    <w:rsid w:val="00DB4334"/>
    <w:rsid w:val="00DB79C8"/>
    <w:rsid w:val="00DC2B1E"/>
    <w:rsid w:val="00DC62F1"/>
    <w:rsid w:val="00DC6693"/>
    <w:rsid w:val="00DD42C7"/>
    <w:rsid w:val="00DF1767"/>
    <w:rsid w:val="00E02EB7"/>
    <w:rsid w:val="00E04107"/>
    <w:rsid w:val="00E0439E"/>
    <w:rsid w:val="00E24001"/>
    <w:rsid w:val="00E41ADA"/>
    <w:rsid w:val="00E5655A"/>
    <w:rsid w:val="00E60DBC"/>
    <w:rsid w:val="00E76F57"/>
    <w:rsid w:val="00E8440D"/>
    <w:rsid w:val="00E90B7D"/>
    <w:rsid w:val="00E92770"/>
    <w:rsid w:val="00E953E8"/>
    <w:rsid w:val="00E974E9"/>
    <w:rsid w:val="00EB1633"/>
    <w:rsid w:val="00EB5A1A"/>
    <w:rsid w:val="00EC6FBC"/>
    <w:rsid w:val="00EC7D06"/>
    <w:rsid w:val="00ED1500"/>
    <w:rsid w:val="00ED1DD0"/>
    <w:rsid w:val="00ED2A7E"/>
    <w:rsid w:val="00ED7233"/>
    <w:rsid w:val="00EF35D0"/>
    <w:rsid w:val="00F1624E"/>
    <w:rsid w:val="00F23788"/>
    <w:rsid w:val="00F26779"/>
    <w:rsid w:val="00F45689"/>
    <w:rsid w:val="00F56DDC"/>
    <w:rsid w:val="00F6116C"/>
    <w:rsid w:val="00F64A73"/>
    <w:rsid w:val="00F81FB0"/>
    <w:rsid w:val="00F96501"/>
    <w:rsid w:val="00FA49EE"/>
    <w:rsid w:val="00FA5464"/>
    <w:rsid w:val="00FC04B1"/>
    <w:rsid w:val="00FC7590"/>
    <w:rsid w:val="00FD63B7"/>
    <w:rsid w:val="00FD73F8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B556"/>
  <w15:chartTrackingRefBased/>
  <w15:docId w15:val="{8DEE89DB-2962-48F4-894D-707AFF0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A42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7082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138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3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uiPriority w:val="33"/>
    <w:qFormat/>
    <w:rsid w:val="00D70828"/>
    <w:rPr>
      <w:b/>
      <w:color w:val="3CB6EC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D7082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70828"/>
    <w:rPr>
      <w:rFonts w:ascii="Arial" w:eastAsia="Times New Roman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082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0828"/>
    <w:rPr>
      <w:rFonts w:ascii="Arial" w:eastAsia="Times New Roman" w:hAnsi="Arial" w:cs="Times New Roman"/>
      <w:sz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70828"/>
    <w:rPr>
      <w:rFonts w:ascii="Arial" w:eastAsiaTheme="majorEastAsia" w:hAnsi="Arial" w:cstheme="majorBidi"/>
      <w:b/>
      <w:color w:val="000000" w:themeColor="text1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708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082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0828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8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828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828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8138B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fr-FR"/>
    </w:rPr>
  </w:style>
  <w:style w:type="table" w:styleId="Grilledetableau1">
    <w:name w:val="Table Grid 1"/>
    <w:basedOn w:val="TableauNormal"/>
    <w:rsid w:val="002813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28138B"/>
    <w:rPr>
      <w:rFonts w:ascii="Arial" w:eastAsiaTheme="majorEastAsia" w:hAnsi="Arial" w:cstheme="majorBidi"/>
      <w:b/>
      <w:color w:val="000000" w:themeColor="text1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28138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54FD"/>
    <w:pPr>
      <w:spacing w:before="0"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54F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54F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B54FD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D664C"/>
    <w:pPr>
      <w:spacing w:after="0" w:line="240" w:lineRule="auto"/>
    </w:pPr>
    <w:rPr>
      <w:rFonts w:ascii="Arial" w:eastAsia="Times New Roman" w:hAnsi="Arial" w:cs="Times New Roman"/>
      <w:sz w:val="20"/>
      <w:lang w:eastAsia="fr-FR"/>
    </w:rPr>
  </w:style>
  <w:style w:type="table" w:styleId="Grilledutableau">
    <w:name w:val="Table Grid"/>
    <w:basedOn w:val="TableauNormal"/>
    <w:uiPriority w:val="39"/>
    <w:rsid w:val="0008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8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888"/>
    <w:rPr>
      <w:rFonts w:ascii="Arial" w:eastAsia="Times New Roman" w:hAnsi="Arial" w:cs="Times New Roman"/>
      <w:i/>
      <w:iCs/>
      <w:color w:val="5B9BD5" w:themeColor="accent1"/>
      <w:sz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C6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E081-5F87-4DB5-A421-A1D08BCE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8</Pages>
  <Words>1615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QUIROT Lisa</dc:creator>
  <cp:keywords/>
  <dc:description/>
  <cp:lastModifiedBy>GUIBERT Jeanne</cp:lastModifiedBy>
  <cp:revision>57</cp:revision>
  <dcterms:created xsi:type="dcterms:W3CDTF">2024-06-18T06:58:00Z</dcterms:created>
  <dcterms:modified xsi:type="dcterms:W3CDTF">2026-06-29T09:07:00Z</dcterms:modified>
</cp:coreProperties>
</file>